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E272" w14:textId="730F240B" w:rsidR="00E75964" w:rsidRDefault="042D6936" w:rsidP="00063C18">
      <w:pPr>
        <w:pStyle w:val="Heading1"/>
        <w:jc w:val="center"/>
      </w:pPr>
      <w:bookmarkStart w:id="0" w:name="_Toc112846612"/>
      <w:r w:rsidRPr="00063C18">
        <w:t>FRA 2025</w:t>
      </w:r>
      <w:r w:rsidR="59DED4E4" w:rsidRPr="00063C18">
        <w:t xml:space="preserve"> –</w:t>
      </w:r>
      <w:r w:rsidR="72AE2882" w:rsidRPr="00063C18">
        <w:t xml:space="preserve"> </w:t>
      </w:r>
      <w:r w:rsidR="59DED4E4" w:rsidRPr="00063C18">
        <w:t>what has changed and why</w:t>
      </w:r>
      <w:r w:rsidR="39E31784" w:rsidRPr="00063C18">
        <w:t>?</w:t>
      </w:r>
      <w:bookmarkEnd w:id="0"/>
    </w:p>
    <w:p w14:paraId="330E9F35" w14:textId="359EF44B"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Background paper </w:t>
      </w:r>
      <w:r>
        <w:rPr>
          <w:rFonts w:asciiTheme="majorHAnsi" w:hAnsiTheme="majorHAnsi" w:cstheme="majorHAnsi"/>
          <w:color w:val="auto"/>
          <w:lang w:val="en-GB"/>
        </w:rPr>
        <w:t>1</w:t>
      </w:r>
      <w:r w:rsidRPr="004A0387">
        <w:rPr>
          <w:rFonts w:asciiTheme="majorHAnsi" w:hAnsiTheme="majorHAnsi" w:cstheme="majorHAnsi"/>
          <w:color w:val="auto"/>
          <w:lang w:val="en-GB"/>
        </w:rPr>
        <w:t xml:space="preserve"> </w:t>
      </w:r>
    </w:p>
    <w:p w14:paraId="52FE8A1F" w14:textId="77777777"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 for discussion at the FRA 2025 Online Expert consultation</w:t>
      </w:r>
    </w:p>
    <w:sdt>
      <w:sdtPr>
        <w:rPr>
          <w:rFonts w:asciiTheme="minorHAnsi" w:eastAsiaTheme="minorHAnsi" w:hAnsiTheme="minorHAnsi" w:cstheme="minorBidi"/>
          <w:color w:val="auto"/>
          <w:sz w:val="22"/>
          <w:szCs w:val="22"/>
        </w:rPr>
        <w:id w:val="2038697885"/>
        <w:docPartObj>
          <w:docPartGallery w:val="Table of Contents"/>
          <w:docPartUnique/>
        </w:docPartObj>
      </w:sdtPr>
      <w:sdtEndPr>
        <w:rPr>
          <w:b/>
          <w:bCs/>
          <w:noProof/>
        </w:rPr>
      </w:sdtEndPr>
      <w:sdtContent>
        <w:p w14:paraId="33940977" w14:textId="5DF93711" w:rsidR="00F50D67" w:rsidRDefault="00F50D67">
          <w:pPr>
            <w:pStyle w:val="TOCHeading"/>
          </w:pPr>
          <w:r>
            <w:t>Contents</w:t>
          </w:r>
        </w:p>
        <w:p w14:paraId="1FF6B960" w14:textId="73993004" w:rsidR="00F50D67" w:rsidRPr="00F50D67" w:rsidRDefault="00F50D67">
          <w:pPr>
            <w:pStyle w:val="TOC1"/>
            <w:tabs>
              <w:tab w:val="right" w:leader="dot" w:pos="9350"/>
            </w:tabs>
            <w:rPr>
              <w:rFonts w:asciiTheme="majorHAnsi" w:hAnsiTheme="majorHAnsi" w:cstheme="majorHAnsi"/>
              <w:noProof/>
            </w:rPr>
          </w:pPr>
          <w:r>
            <w:fldChar w:fldCharType="begin"/>
          </w:r>
          <w:r>
            <w:instrText xml:space="preserve"> TOC \o "1-3" \h \z \u </w:instrText>
          </w:r>
          <w:r>
            <w:fldChar w:fldCharType="separate"/>
          </w:r>
          <w:hyperlink w:anchor="_Toc112846612" w:history="1">
            <w:r w:rsidRPr="00F50D67">
              <w:rPr>
                <w:rStyle w:val="Hyperlink"/>
                <w:rFonts w:asciiTheme="majorHAnsi" w:hAnsiTheme="majorHAnsi" w:cstheme="majorHAnsi"/>
                <w:noProof/>
              </w:rPr>
              <w:t>FRA 2025 – what has changed and why?</w:t>
            </w:r>
            <w:r w:rsidRPr="00F50D67">
              <w:rPr>
                <w:rFonts w:asciiTheme="majorHAnsi" w:hAnsiTheme="majorHAnsi" w:cstheme="majorHAnsi"/>
                <w:noProof/>
                <w:webHidden/>
              </w:rPr>
              <w:tab/>
            </w:r>
            <w:r w:rsidRPr="00F50D67">
              <w:rPr>
                <w:rFonts w:asciiTheme="majorHAnsi" w:hAnsiTheme="majorHAnsi" w:cstheme="majorHAnsi"/>
                <w:noProof/>
                <w:webHidden/>
              </w:rPr>
              <w:fldChar w:fldCharType="begin"/>
            </w:r>
            <w:r w:rsidRPr="00F50D67">
              <w:rPr>
                <w:rFonts w:asciiTheme="majorHAnsi" w:hAnsiTheme="majorHAnsi" w:cstheme="majorHAnsi"/>
                <w:noProof/>
                <w:webHidden/>
              </w:rPr>
              <w:instrText xml:space="preserve"> PAGEREF _Toc112846612 \h </w:instrText>
            </w:r>
            <w:r w:rsidRPr="00F50D67">
              <w:rPr>
                <w:rFonts w:asciiTheme="majorHAnsi" w:hAnsiTheme="majorHAnsi" w:cstheme="majorHAnsi"/>
                <w:noProof/>
                <w:webHidden/>
              </w:rPr>
            </w:r>
            <w:r w:rsidRPr="00F50D67">
              <w:rPr>
                <w:rFonts w:asciiTheme="majorHAnsi" w:hAnsiTheme="majorHAnsi" w:cstheme="majorHAnsi"/>
                <w:noProof/>
                <w:webHidden/>
              </w:rPr>
              <w:fldChar w:fldCharType="separate"/>
            </w:r>
            <w:r w:rsidR="001B786F">
              <w:rPr>
                <w:rFonts w:asciiTheme="majorHAnsi" w:hAnsiTheme="majorHAnsi" w:cstheme="majorHAnsi"/>
                <w:noProof/>
                <w:webHidden/>
              </w:rPr>
              <w:t>1</w:t>
            </w:r>
            <w:r w:rsidRPr="00F50D67">
              <w:rPr>
                <w:rFonts w:asciiTheme="majorHAnsi" w:hAnsiTheme="majorHAnsi" w:cstheme="majorHAnsi"/>
                <w:noProof/>
                <w:webHidden/>
              </w:rPr>
              <w:fldChar w:fldCharType="end"/>
            </w:r>
          </w:hyperlink>
        </w:p>
        <w:p w14:paraId="57326C2B" w14:textId="1CE581FD" w:rsidR="00F50D67" w:rsidRPr="00F50D67" w:rsidRDefault="00313F6C">
          <w:pPr>
            <w:pStyle w:val="TOC2"/>
            <w:tabs>
              <w:tab w:val="right" w:leader="dot" w:pos="9350"/>
            </w:tabs>
            <w:rPr>
              <w:rFonts w:asciiTheme="majorHAnsi" w:hAnsiTheme="majorHAnsi" w:cstheme="majorHAnsi"/>
              <w:noProof/>
            </w:rPr>
          </w:pPr>
          <w:hyperlink w:anchor="_Toc112846613" w:history="1">
            <w:r w:rsidR="00F50D67" w:rsidRPr="00F50D67">
              <w:rPr>
                <w:rStyle w:val="Hyperlink"/>
                <w:rFonts w:asciiTheme="majorHAnsi" w:hAnsiTheme="majorHAnsi" w:cstheme="majorHAnsi"/>
                <w:noProof/>
              </w:rPr>
              <w:t>Introduction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_Toc112846613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2</w:t>
            </w:r>
            <w:r w:rsidR="00F50D67" w:rsidRPr="00F50D67">
              <w:rPr>
                <w:rFonts w:asciiTheme="majorHAnsi" w:hAnsiTheme="majorHAnsi" w:cstheme="majorHAnsi"/>
                <w:noProof/>
                <w:webHidden/>
              </w:rPr>
              <w:fldChar w:fldCharType="end"/>
            </w:r>
          </w:hyperlink>
        </w:p>
        <w:p w14:paraId="446C94B9" w14:textId="616C806B" w:rsidR="00F50D67" w:rsidRPr="00F50D67" w:rsidRDefault="00313F6C">
          <w:pPr>
            <w:pStyle w:val="TOC2"/>
            <w:tabs>
              <w:tab w:val="left" w:pos="660"/>
              <w:tab w:val="right" w:leader="dot" w:pos="9350"/>
            </w:tabs>
            <w:rPr>
              <w:rFonts w:asciiTheme="majorHAnsi" w:hAnsiTheme="majorHAnsi" w:cstheme="majorHAnsi"/>
              <w:noProof/>
            </w:rPr>
          </w:pPr>
          <w:hyperlink w:anchor="_Toc112846614" w:history="1">
            <w:r w:rsidR="00F50D67" w:rsidRPr="00F50D67">
              <w:rPr>
                <w:rStyle w:val="Hyperlink"/>
                <w:rFonts w:asciiTheme="majorHAnsi" w:eastAsia="Times New Roman" w:hAnsiTheme="majorHAnsi" w:cstheme="majorHAnsi"/>
                <w:noProof/>
              </w:rPr>
              <w:t>1.</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extent, characteristics and changes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_Toc112846614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4</w:t>
            </w:r>
            <w:r w:rsidR="00F50D67" w:rsidRPr="00F50D67">
              <w:rPr>
                <w:rFonts w:asciiTheme="majorHAnsi" w:hAnsiTheme="majorHAnsi" w:cstheme="majorHAnsi"/>
                <w:noProof/>
                <w:webHidden/>
              </w:rPr>
              <w:fldChar w:fldCharType="end"/>
            </w:r>
          </w:hyperlink>
        </w:p>
        <w:p w14:paraId="149254A7" w14:textId="571F0F12" w:rsidR="00F50D67" w:rsidRPr="00F50D67" w:rsidRDefault="00313F6C">
          <w:pPr>
            <w:pStyle w:val="TOC2"/>
            <w:tabs>
              <w:tab w:val="left" w:pos="660"/>
              <w:tab w:val="right" w:leader="dot" w:pos="9350"/>
            </w:tabs>
            <w:rPr>
              <w:rFonts w:asciiTheme="majorHAnsi" w:hAnsiTheme="majorHAnsi" w:cstheme="majorHAnsi"/>
              <w:noProof/>
            </w:rPr>
          </w:pPr>
          <w:hyperlink w:anchor="_Toc112846615" w:history="1">
            <w:r w:rsidR="00F50D67" w:rsidRPr="00F50D67">
              <w:rPr>
                <w:rStyle w:val="Hyperlink"/>
                <w:rFonts w:asciiTheme="majorHAnsi" w:eastAsia="Times New Roman" w:hAnsiTheme="majorHAnsi" w:cstheme="majorHAnsi"/>
                <w:noProof/>
              </w:rPr>
              <w:t>2.</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growing stock, biomass and carbon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_Toc112846615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7</w:t>
            </w:r>
            <w:r w:rsidR="00F50D67" w:rsidRPr="00F50D67">
              <w:rPr>
                <w:rFonts w:asciiTheme="majorHAnsi" w:hAnsiTheme="majorHAnsi" w:cstheme="majorHAnsi"/>
                <w:noProof/>
                <w:webHidden/>
              </w:rPr>
              <w:fldChar w:fldCharType="end"/>
            </w:r>
          </w:hyperlink>
        </w:p>
        <w:p w14:paraId="4CC63D2B" w14:textId="4934ED6A" w:rsidR="00F50D67" w:rsidRPr="00F50D67" w:rsidRDefault="00313F6C">
          <w:pPr>
            <w:pStyle w:val="TOC2"/>
            <w:tabs>
              <w:tab w:val="left" w:pos="660"/>
              <w:tab w:val="right" w:leader="dot" w:pos="9350"/>
            </w:tabs>
            <w:rPr>
              <w:rFonts w:asciiTheme="majorHAnsi" w:hAnsiTheme="majorHAnsi" w:cstheme="majorHAnsi"/>
              <w:noProof/>
            </w:rPr>
          </w:pPr>
          <w:hyperlink w:anchor="_Toc112846616" w:history="1">
            <w:r w:rsidR="00F50D67" w:rsidRPr="00F50D67">
              <w:rPr>
                <w:rStyle w:val="Hyperlink"/>
                <w:rFonts w:asciiTheme="majorHAnsi" w:hAnsiTheme="majorHAnsi" w:cstheme="majorHAnsi"/>
                <w:noProof/>
              </w:rPr>
              <w:t>3.</w:t>
            </w:r>
            <w:r w:rsidR="00F50D67" w:rsidRPr="00F50D67">
              <w:rPr>
                <w:rFonts w:asciiTheme="majorHAnsi" w:hAnsiTheme="majorHAnsi" w:cstheme="majorHAnsi"/>
                <w:noProof/>
              </w:rPr>
              <w:tab/>
            </w:r>
            <w:r w:rsidR="00F50D67" w:rsidRPr="00F50D67">
              <w:rPr>
                <w:rStyle w:val="Hyperlink"/>
                <w:rFonts w:asciiTheme="majorHAnsi" w:hAnsiTheme="majorHAnsi" w:cstheme="majorHAnsi"/>
                <w:noProof/>
              </w:rPr>
              <w:t>Forest designation and management</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_Toc112846616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11</w:t>
            </w:r>
            <w:r w:rsidR="00F50D67" w:rsidRPr="00F50D67">
              <w:rPr>
                <w:rFonts w:asciiTheme="majorHAnsi" w:hAnsiTheme="majorHAnsi" w:cstheme="majorHAnsi"/>
                <w:noProof/>
                <w:webHidden/>
              </w:rPr>
              <w:fldChar w:fldCharType="end"/>
            </w:r>
          </w:hyperlink>
        </w:p>
        <w:p w14:paraId="6C2584CB" w14:textId="17477C89" w:rsidR="00F50D67" w:rsidRPr="00F50D67" w:rsidRDefault="00313F6C">
          <w:pPr>
            <w:pStyle w:val="TOC2"/>
            <w:tabs>
              <w:tab w:val="left" w:pos="660"/>
              <w:tab w:val="right" w:leader="dot" w:pos="9350"/>
            </w:tabs>
            <w:rPr>
              <w:rFonts w:asciiTheme="majorHAnsi" w:hAnsiTheme="majorHAnsi" w:cstheme="majorHAnsi"/>
              <w:noProof/>
            </w:rPr>
          </w:pPr>
          <w:hyperlink w:anchor="_Toc112846617" w:history="1">
            <w:r w:rsidR="00F50D67" w:rsidRPr="00F50D67">
              <w:rPr>
                <w:rStyle w:val="Hyperlink"/>
                <w:rFonts w:asciiTheme="majorHAnsi" w:eastAsia="Times New Roman" w:hAnsiTheme="majorHAnsi" w:cstheme="majorHAnsi"/>
                <w:noProof/>
              </w:rPr>
              <w:t>4.</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ownership and management rights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_Toc112846617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12</w:t>
            </w:r>
            <w:r w:rsidR="00F50D67" w:rsidRPr="00F50D67">
              <w:rPr>
                <w:rFonts w:asciiTheme="majorHAnsi" w:hAnsiTheme="majorHAnsi" w:cstheme="majorHAnsi"/>
                <w:noProof/>
                <w:webHidden/>
              </w:rPr>
              <w:fldChar w:fldCharType="end"/>
            </w:r>
          </w:hyperlink>
        </w:p>
        <w:p w14:paraId="76644858" w14:textId="77CA9FB8" w:rsidR="00F50D67" w:rsidRPr="00F50D67" w:rsidRDefault="00313F6C">
          <w:pPr>
            <w:pStyle w:val="TOC2"/>
            <w:tabs>
              <w:tab w:val="left" w:pos="660"/>
              <w:tab w:val="right" w:leader="dot" w:pos="9350"/>
            </w:tabs>
            <w:rPr>
              <w:rFonts w:asciiTheme="majorHAnsi" w:hAnsiTheme="majorHAnsi" w:cstheme="majorHAnsi"/>
              <w:noProof/>
            </w:rPr>
          </w:pPr>
          <w:hyperlink w:anchor="_Toc112846618" w:history="1">
            <w:r w:rsidR="00F50D67" w:rsidRPr="00F50D67">
              <w:rPr>
                <w:rStyle w:val="Hyperlink"/>
                <w:rFonts w:asciiTheme="majorHAnsi" w:eastAsia="Times New Roman" w:hAnsiTheme="majorHAnsi" w:cstheme="majorHAnsi"/>
                <w:noProof/>
              </w:rPr>
              <w:t>5.</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disturbances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_Toc112846618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13</w:t>
            </w:r>
            <w:r w:rsidR="00F50D67" w:rsidRPr="00F50D67">
              <w:rPr>
                <w:rFonts w:asciiTheme="majorHAnsi" w:hAnsiTheme="majorHAnsi" w:cstheme="majorHAnsi"/>
                <w:noProof/>
                <w:webHidden/>
              </w:rPr>
              <w:fldChar w:fldCharType="end"/>
            </w:r>
          </w:hyperlink>
        </w:p>
        <w:p w14:paraId="003847B1" w14:textId="422F5D87" w:rsidR="00F50D67" w:rsidRPr="00F50D67" w:rsidRDefault="00313F6C">
          <w:pPr>
            <w:pStyle w:val="TOC2"/>
            <w:tabs>
              <w:tab w:val="left" w:pos="660"/>
              <w:tab w:val="right" w:leader="dot" w:pos="9350"/>
            </w:tabs>
            <w:rPr>
              <w:rFonts w:asciiTheme="majorHAnsi" w:hAnsiTheme="majorHAnsi" w:cstheme="majorHAnsi"/>
              <w:noProof/>
            </w:rPr>
          </w:pPr>
          <w:hyperlink w:anchor="_Toc112846619" w:history="1">
            <w:r w:rsidR="00F50D67" w:rsidRPr="00F50D67">
              <w:rPr>
                <w:rStyle w:val="Hyperlink"/>
                <w:rFonts w:asciiTheme="majorHAnsi" w:eastAsia="Times New Roman" w:hAnsiTheme="majorHAnsi" w:cstheme="majorHAnsi"/>
                <w:noProof/>
              </w:rPr>
              <w:t>6.</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policy and legislation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_Toc112846619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0A22FE30" w14:textId="2FED2552" w:rsidR="00F50D67" w:rsidRPr="00F50D67" w:rsidRDefault="00313F6C">
          <w:pPr>
            <w:pStyle w:val="TOC2"/>
            <w:tabs>
              <w:tab w:val="left" w:pos="660"/>
              <w:tab w:val="right" w:leader="dot" w:pos="9350"/>
            </w:tabs>
            <w:rPr>
              <w:rFonts w:asciiTheme="majorHAnsi" w:hAnsiTheme="majorHAnsi" w:cstheme="majorHAnsi"/>
              <w:noProof/>
            </w:rPr>
          </w:pPr>
          <w:hyperlink w:anchor="_Toc112846620" w:history="1">
            <w:r w:rsidR="00F50D67" w:rsidRPr="00F50D67">
              <w:rPr>
                <w:rStyle w:val="Hyperlink"/>
                <w:rFonts w:asciiTheme="majorHAnsi" w:eastAsia="Times New Roman" w:hAnsiTheme="majorHAnsi" w:cstheme="majorHAnsi"/>
                <w:noProof/>
              </w:rPr>
              <w:t>7.</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strike/>
                <w:noProof/>
              </w:rPr>
              <w:t xml:space="preserve">Employment, education and </w:t>
            </w:r>
            <w:r w:rsidR="00F50D67" w:rsidRPr="00F50D67">
              <w:rPr>
                <w:rStyle w:val="Hyperlink"/>
                <w:rFonts w:asciiTheme="majorHAnsi" w:eastAsia="Times New Roman" w:hAnsiTheme="majorHAnsi" w:cstheme="majorHAnsi"/>
                <w:noProof/>
              </w:rPr>
              <w:t>NWFP removals and value 2020</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_Toc112846620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7B7E2358" w14:textId="7B94BD58" w:rsidR="00F50D67" w:rsidRDefault="00313F6C">
          <w:pPr>
            <w:pStyle w:val="TOC2"/>
            <w:tabs>
              <w:tab w:val="left" w:pos="660"/>
              <w:tab w:val="right" w:leader="dot" w:pos="9350"/>
            </w:tabs>
            <w:rPr>
              <w:noProof/>
            </w:rPr>
          </w:pPr>
          <w:hyperlink w:anchor="_Toc112846621" w:history="1">
            <w:r w:rsidR="00F50D67" w:rsidRPr="00F50D67">
              <w:rPr>
                <w:rStyle w:val="Hyperlink"/>
                <w:rFonts w:asciiTheme="majorHAnsi" w:eastAsia="Times New Roman" w:hAnsiTheme="majorHAnsi" w:cstheme="majorHAnsi"/>
                <w:noProof/>
              </w:rPr>
              <w:t>8.</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Sustainable Development Goal 15</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_Toc112846621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16</w:t>
            </w:r>
            <w:r w:rsidR="00F50D67" w:rsidRPr="00F50D67">
              <w:rPr>
                <w:rFonts w:asciiTheme="majorHAnsi" w:hAnsiTheme="majorHAnsi" w:cstheme="majorHAnsi"/>
                <w:noProof/>
                <w:webHidden/>
              </w:rPr>
              <w:fldChar w:fldCharType="end"/>
            </w:r>
          </w:hyperlink>
        </w:p>
        <w:p w14:paraId="513BE5FB" w14:textId="26C13ACB" w:rsidR="00F50D67" w:rsidRDefault="00F50D67">
          <w:r>
            <w:rPr>
              <w:b/>
              <w:bCs/>
              <w:noProof/>
            </w:rPr>
            <w:fldChar w:fldCharType="end"/>
          </w:r>
        </w:p>
      </w:sdtContent>
    </w:sdt>
    <w:p w14:paraId="33EEABBD" w14:textId="77777777" w:rsidR="00F50D67" w:rsidRDefault="00F50D67" w:rsidP="00063C18">
      <w:pPr>
        <w:sectPr w:rsidR="00F50D67">
          <w:headerReference w:type="default" r:id="rId13"/>
          <w:footerReference w:type="default" r:id="rId14"/>
          <w:pgSz w:w="12240" w:h="15840"/>
          <w:pgMar w:top="1440" w:right="1440" w:bottom="1440" w:left="1440" w:header="720" w:footer="720" w:gutter="0"/>
          <w:cols w:space="720"/>
          <w:docGrid w:linePitch="360"/>
        </w:sectPr>
      </w:pPr>
    </w:p>
    <w:p w14:paraId="4E31A717" w14:textId="77777777" w:rsidR="00F50D67" w:rsidRPr="00063C18" w:rsidRDefault="00F50D67" w:rsidP="00063C18"/>
    <w:p w14:paraId="3B8209AC" w14:textId="7352039C" w:rsidR="00EF3F8E" w:rsidRPr="00063C18" w:rsidRDefault="63D349ED" w:rsidP="00063C18">
      <w:pPr>
        <w:pStyle w:val="Heading2"/>
      </w:pPr>
      <w:bookmarkStart w:id="1" w:name="_Toc112846613"/>
      <w:r w:rsidRPr="00063C18">
        <w:t>Introduction</w:t>
      </w:r>
      <w:bookmarkEnd w:id="1"/>
    </w:p>
    <w:p w14:paraId="4FD6589E" w14:textId="6BE4F4A3" w:rsidR="00B907AE" w:rsidRPr="00466292" w:rsidRDefault="6107C669" w:rsidP="00466292">
      <w:pPr>
        <w:jc w:val="both"/>
        <w:rPr>
          <w:rFonts w:asciiTheme="majorHAnsi" w:hAnsiTheme="majorHAnsi" w:cstheme="majorHAnsi"/>
        </w:rPr>
      </w:pPr>
      <w:r w:rsidRPr="00466292">
        <w:rPr>
          <w:rFonts w:asciiTheme="majorHAnsi" w:hAnsiTheme="majorHAnsi" w:cstheme="majorHAnsi"/>
        </w:rPr>
        <w:t xml:space="preserve">This </w:t>
      </w:r>
      <w:r w:rsidR="5323F1E0" w:rsidRPr="00466292">
        <w:rPr>
          <w:rFonts w:asciiTheme="majorHAnsi" w:hAnsiTheme="majorHAnsi" w:cstheme="majorHAnsi"/>
        </w:rPr>
        <w:t xml:space="preserve">paper </w:t>
      </w:r>
      <w:r w:rsidRPr="00466292">
        <w:rPr>
          <w:rFonts w:asciiTheme="majorHAnsi" w:hAnsiTheme="majorHAnsi" w:cstheme="majorHAnsi"/>
        </w:rPr>
        <w:t>aims at documenting and explaining the rationale for the main proposed changes i</w:t>
      </w:r>
      <w:r w:rsidR="042D6936" w:rsidRPr="00466292">
        <w:rPr>
          <w:rFonts w:asciiTheme="majorHAnsi" w:hAnsiTheme="majorHAnsi" w:cstheme="majorHAnsi"/>
        </w:rPr>
        <w:t xml:space="preserve">n the </w:t>
      </w:r>
      <w:r w:rsidR="23E20D02" w:rsidRPr="00466292">
        <w:rPr>
          <w:rFonts w:asciiTheme="majorHAnsi" w:hAnsiTheme="majorHAnsi" w:cstheme="majorHAnsi"/>
        </w:rPr>
        <w:t>FRA 2025 specification</w:t>
      </w:r>
      <w:r w:rsidRPr="00466292">
        <w:rPr>
          <w:rFonts w:asciiTheme="majorHAnsi" w:hAnsiTheme="majorHAnsi" w:cstheme="majorHAnsi"/>
        </w:rPr>
        <w:t xml:space="preserve">. The guiding principle in </w:t>
      </w:r>
      <w:r w:rsidR="042D6936" w:rsidRPr="00466292">
        <w:rPr>
          <w:rFonts w:asciiTheme="majorHAnsi" w:hAnsiTheme="majorHAnsi" w:cstheme="majorHAnsi"/>
        </w:rPr>
        <w:t>the preparations of the FRA 2025</w:t>
      </w:r>
      <w:r w:rsidR="23E20D02" w:rsidRPr="00466292">
        <w:rPr>
          <w:rFonts w:asciiTheme="majorHAnsi" w:hAnsiTheme="majorHAnsi" w:cstheme="majorHAnsi"/>
        </w:rPr>
        <w:t xml:space="preserve"> </w:t>
      </w:r>
      <w:r w:rsidRPr="00466292">
        <w:rPr>
          <w:rFonts w:asciiTheme="majorHAnsi" w:hAnsiTheme="majorHAnsi" w:cstheme="majorHAnsi"/>
        </w:rPr>
        <w:t xml:space="preserve">has been to reduce the reporting burden on countries, minimize </w:t>
      </w:r>
      <w:r w:rsidR="23E20D02" w:rsidRPr="00466292">
        <w:rPr>
          <w:rFonts w:asciiTheme="majorHAnsi" w:hAnsiTheme="majorHAnsi" w:cstheme="majorHAnsi"/>
        </w:rPr>
        <w:t xml:space="preserve">reporting </w:t>
      </w:r>
      <w:r w:rsidRPr="00466292">
        <w:rPr>
          <w:rFonts w:asciiTheme="majorHAnsi" w:hAnsiTheme="majorHAnsi" w:cstheme="majorHAnsi"/>
        </w:rPr>
        <w:t xml:space="preserve">duplication, make </w:t>
      </w:r>
      <w:r w:rsidR="23E20D02" w:rsidRPr="00466292">
        <w:rPr>
          <w:rFonts w:asciiTheme="majorHAnsi" w:hAnsiTheme="majorHAnsi" w:cstheme="majorHAnsi"/>
        </w:rPr>
        <w:t xml:space="preserve">the </w:t>
      </w:r>
      <w:r w:rsidRPr="00466292">
        <w:rPr>
          <w:rFonts w:asciiTheme="majorHAnsi" w:hAnsiTheme="majorHAnsi" w:cstheme="majorHAnsi"/>
        </w:rPr>
        <w:t>reporting more relevant, and to the extent possible, increase</w:t>
      </w:r>
      <w:r w:rsidR="6E4D5B08" w:rsidRPr="00466292">
        <w:rPr>
          <w:rFonts w:asciiTheme="majorHAnsi" w:hAnsiTheme="majorHAnsi" w:cstheme="majorHAnsi"/>
        </w:rPr>
        <w:t xml:space="preserve"> the</w:t>
      </w:r>
      <w:r w:rsidRPr="00466292">
        <w:rPr>
          <w:rFonts w:asciiTheme="majorHAnsi" w:hAnsiTheme="majorHAnsi" w:cstheme="majorHAnsi"/>
        </w:rPr>
        <w:t xml:space="preserve"> quality</w:t>
      </w:r>
      <w:r w:rsidR="042D6936" w:rsidRPr="00466292">
        <w:rPr>
          <w:rFonts w:asciiTheme="majorHAnsi" w:hAnsiTheme="majorHAnsi" w:cstheme="majorHAnsi"/>
        </w:rPr>
        <w:t>, consistency</w:t>
      </w:r>
      <w:r w:rsidRPr="00466292">
        <w:rPr>
          <w:rFonts w:asciiTheme="majorHAnsi" w:hAnsiTheme="majorHAnsi" w:cstheme="majorHAnsi"/>
        </w:rPr>
        <w:t xml:space="preserve"> and transparency of reported data. </w:t>
      </w:r>
    </w:p>
    <w:p w14:paraId="305DE7B1" w14:textId="4BA10F16" w:rsidR="00EF3F8E" w:rsidRPr="00466292" w:rsidRDefault="7A3230C5" w:rsidP="7B95238D">
      <w:pPr>
        <w:jc w:val="both"/>
        <w:rPr>
          <w:rFonts w:asciiTheme="majorHAnsi" w:hAnsiTheme="majorHAnsi" w:cstheme="majorBidi"/>
        </w:rPr>
      </w:pPr>
      <w:r w:rsidRPr="7B95238D">
        <w:rPr>
          <w:rFonts w:asciiTheme="majorHAnsi" w:hAnsiTheme="majorHAnsi" w:cstheme="majorBidi"/>
        </w:rPr>
        <w:t>A constant</w:t>
      </w:r>
      <w:r w:rsidR="3E423169" w:rsidRPr="7B95238D">
        <w:rPr>
          <w:rFonts w:asciiTheme="majorHAnsi" w:hAnsiTheme="majorHAnsi" w:cstheme="majorBidi"/>
        </w:rPr>
        <w:t xml:space="preserve"> and</w:t>
      </w:r>
      <w:r w:rsidRPr="7B95238D">
        <w:rPr>
          <w:rFonts w:asciiTheme="majorHAnsi" w:hAnsiTheme="majorHAnsi" w:cstheme="majorBidi"/>
        </w:rPr>
        <w:t xml:space="preserve"> reoccurring recommendation for FRA and similar processes is to reduce the reporting burden on countries and increase the quality</w:t>
      </w:r>
      <w:r w:rsidR="029D91D6" w:rsidRPr="7B95238D">
        <w:rPr>
          <w:rFonts w:asciiTheme="majorHAnsi" w:hAnsiTheme="majorHAnsi" w:cstheme="majorBidi"/>
        </w:rPr>
        <w:t xml:space="preserve"> and </w:t>
      </w:r>
      <w:r w:rsidR="54A57801" w:rsidRPr="7B95238D">
        <w:rPr>
          <w:rFonts w:asciiTheme="majorHAnsi" w:hAnsiTheme="majorHAnsi" w:cstheme="majorBidi"/>
        </w:rPr>
        <w:t>transparency</w:t>
      </w:r>
      <w:r w:rsidRPr="7B95238D">
        <w:rPr>
          <w:rFonts w:asciiTheme="majorHAnsi" w:hAnsiTheme="majorHAnsi" w:cstheme="majorBidi"/>
        </w:rPr>
        <w:t xml:space="preserve"> of reported data. Despite this</w:t>
      </w:r>
      <w:r w:rsidR="3EC8A116" w:rsidRPr="7B95238D">
        <w:rPr>
          <w:rFonts w:asciiTheme="majorHAnsi" w:hAnsiTheme="majorHAnsi" w:cstheme="majorBidi"/>
        </w:rPr>
        <w:t>,</w:t>
      </w:r>
      <w:r w:rsidR="029D91D6" w:rsidRPr="7B95238D">
        <w:rPr>
          <w:rFonts w:asciiTheme="majorHAnsi" w:hAnsiTheme="majorHAnsi" w:cstheme="majorBidi"/>
        </w:rPr>
        <w:t xml:space="preserve"> every global assessment between</w:t>
      </w:r>
      <w:r w:rsidRPr="7B95238D">
        <w:rPr>
          <w:rFonts w:asciiTheme="majorHAnsi" w:hAnsiTheme="majorHAnsi" w:cstheme="majorBidi"/>
        </w:rPr>
        <w:t xml:space="preserve"> FRA 2000 </w:t>
      </w:r>
      <w:r w:rsidR="029D91D6" w:rsidRPr="7B95238D">
        <w:rPr>
          <w:rFonts w:asciiTheme="majorHAnsi" w:hAnsiTheme="majorHAnsi" w:cstheme="majorBidi"/>
        </w:rPr>
        <w:t>and FRA 2015</w:t>
      </w:r>
      <w:r w:rsidRPr="7B95238D">
        <w:rPr>
          <w:rFonts w:asciiTheme="majorHAnsi" w:hAnsiTheme="majorHAnsi" w:cstheme="majorBidi"/>
        </w:rPr>
        <w:t xml:space="preserve"> increased the reporting burden on countries (e</w:t>
      </w:r>
      <w:r w:rsidR="2F5E3C51" w:rsidRPr="7B95238D">
        <w:rPr>
          <w:rFonts w:asciiTheme="majorHAnsi" w:hAnsiTheme="majorHAnsi" w:cstheme="majorBidi"/>
        </w:rPr>
        <w:t>.</w:t>
      </w:r>
      <w:r w:rsidRPr="7B95238D">
        <w:rPr>
          <w:rFonts w:asciiTheme="majorHAnsi" w:hAnsiTheme="majorHAnsi" w:cstheme="majorBidi"/>
        </w:rPr>
        <w:t>g</w:t>
      </w:r>
      <w:r w:rsidR="47A9F585" w:rsidRPr="7B95238D">
        <w:rPr>
          <w:rFonts w:asciiTheme="majorHAnsi" w:hAnsiTheme="majorHAnsi" w:cstheme="majorBidi"/>
        </w:rPr>
        <w:t>.</w:t>
      </w:r>
      <w:r w:rsidRPr="7B95238D">
        <w:rPr>
          <w:rFonts w:asciiTheme="majorHAnsi" w:hAnsiTheme="majorHAnsi" w:cstheme="majorBidi"/>
        </w:rPr>
        <w:t xml:space="preserve"> FR</w:t>
      </w:r>
      <w:r w:rsidR="30AC218E" w:rsidRPr="7B95238D">
        <w:rPr>
          <w:rFonts w:asciiTheme="majorHAnsi" w:hAnsiTheme="majorHAnsi" w:cstheme="majorBidi"/>
        </w:rPr>
        <w:t>A</w:t>
      </w:r>
      <w:r w:rsidRPr="7B95238D">
        <w:rPr>
          <w:rFonts w:asciiTheme="majorHAnsi" w:hAnsiTheme="majorHAnsi" w:cstheme="majorBidi"/>
        </w:rPr>
        <w:t xml:space="preserve"> 2005 covered about 45 broad variables, FRA 2010 covered about 90 and FRA 2015 about 120 variables). </w:t>
      </w:r>
      <w:r w:rsidR="3EC8A116" w:rsidRPr="7B95238D">
        <w:rPr>
          <w:rFonts w:asciiTheme="majorHAnsi" w:hAnsiTheme="majorHAnsi" w:cstheme="majorBidi"/>
        </w:rPr>
        <w:t>FRA 2020 marked</w:t>
      </w:r>
      <w:r w:rsidR="3E423169" w:rsidRPr="7B95238D">
        <w:rPr>
          <w:rFonts w:asciiTheme="majorHAnsi" w:hAnsiTheme="majorHAnsi" w:cstheme="majorBidi"/>
        </w:rPr>
        <w:t>,</w:t>
      </w:r>
      <w:r w:rsidR="3EC8A116" w:rsidRPr="7B95238D">
        <w:rPr>
          <w:rFonts w:asciiTheme="majorHAnsi" w:hAnsiTheme="majorHAnsi" w:cstheme="majorBidi"/>
        </w:rPr>
        <w:t xml:space="preserve"> for the first time</w:t>
      </w:r>
      <w:r w:rsidR="3E423169" w:rsidRPr="7B95238D">
        <w:rPr>
          <w:rFonts w:asciiTheme="majorHAnsi" w:hAnsiTheme="majorHAnsi" w:cstheme="majorBidi"/>
        </w:rPr>
        <w:t>,</w:t>
      </w:r>
      <w:r w:rsidR="3EC8A116" w:rsidRPr="7B95238D">
        <w:rPr>
          <w:rFonts w:asciiTheme="majorHAnsi" w:hAnsiTheme="majorHAnsi" w:cstheme="majorBidi"/>
        </w:rPr>
        <w:t xml:space="preserve"> a reduction in the reporting burden and the number of variables collected were reduced to about 60. </w:t>
      </w:r>
      <w:r w:rsidR="785E4419" w:rsidRPr="7B95238D">
        <w:rPr>
          <w:rFonts w:asciiTheme="majorHAnsi" w:hAnsiTheme="majorHAnsi" w:cstheme="majorBidi"/>
        </w:rPr>
        <w:t xml:space="preserve">The </w:t>
      </w:r>
      <w:r w:rsidRPr="7B95238D">
        <w:rPr>
          <w:rFonts w:asciiTheme="majorHAnsi" w:hAnsiTheme="majorHAnsi" w:cstheme="majorBidi"/>
        </w:rPr>
        <w:t>intention</w:t>
      </w:r>
      <w:r w:rsidR="3EC8A116" w:rsidRPr="7B95238D">
        <w:rPr>
          <w:rFonts w:asciiTheme="majorHAnsi" w:hAnsiTheme="majorHAnsi" w:cstheme="majorBidi"/>
        </w:rPr>
        <w:t xml:space="preserve"> is to continue</w:t>
      </w:r>
      <w:r w:rsidR="39271C7E" w:rsidRPr="7B95238D">
        <w:rPr>
          <w:rFonts w:asciiTheme="majorHAnsi" w:hAnsiTheme="majorHAnsi" w:cstheme="majorBidi"/>
        </w:rPr>
        <w:t xml:space="preserve"> on the path of reducing the reporting burden and making FRA data more consistent, transparent and relevant.</w:t>
      </w:r>
      <w:r w:rsidR="3EC8A116" w:rsidRPr="7B95238D">
        <w:rPr>
          <w:rFonts w:asciiTheme="majorHAnsi" w:hAnsiTheme="majorHAnsi" w:cstheme="majorBidi"/>
        </w:rPr>
        <w:t xml:space="preserve"> </w:t>
      </w:r>
      <w:r w:rsidR="3E423169" w:rsidRPr="7B95238D">
        <w:rPr>
          <w:rFonts w:asciiTheme="majorHAnsi" w:hAnsiTheme="majorHAnsi" w:cstheme="majorBidi"/>
        </w:rPr>
        <w:t>Further</w:t>
      </w:r>
      <w:r w:rsidR="21EE6418" w:rsidRPr="7B95238D">
        <w:rPr>
          <w:rFonts w:asciiTheme="majorHAnsi" w:hAnsiTheme="majorHAnsi" w:cstheme="majorBidi"/>
        </w:rPr>
        <w:t>more,</w:t>
      </w:r>
      <w:r w:rsidR="3E423169" w:rsidRPr="7B95238D">
        <w:rPr>
          <w:rFonts w:asciiTheme="majorHAnsi" w:hAnsiTheme="majorHAnsi" w:cstheme="majorBidi"/>
        </w:rPr>
        <w:t xml:space="preserve"> the reporting burden will be greatly reduced by pre-filling </w:t>
      </w:r>
      <w:r w:rsidR="25C2BF5B" w:rsidRPr="7B95238D">
        <w:rPr>
          <w:rFonts w:asciiTheme="majorHAnsi" w:hAnsiTheme="majorHAnsi" w:cstheme="majorBidi"/>
        </w:rPr>
        <w:t>unchanged reporting tables with</w:t>
      </w:r>
      <w:r w:rsidR="3E423169" w:rsidRPr="7B95238D">
        <w:rPr>
          <w:rFonts w:asciiTheme="majorHAnsi" w:hAnsiTheme="majorHAnsi" w:cstheme="majorBidi"/>
        </w:rPr>
        <w:t xml:space="preserve"> data reported for FRA 2020. </w:t>
      </w:r>
    </w:p>
    <w:p w14:paraId="254AE3C4" w14:textId="77777777" w:rsidR="0076022F" w:rsidRPr="00466292" w:rsidRDefault="25D4371E" w:rsidP="00466292">
      <w:pPr>
        <w:jc w:val="both"/>
        <w:rPr>
          <w:rFonts w:asciiTheme="majorHAnsi" w:hAnsiTheme="majorHAnsi" w:cstheme="majorHAnsi"/>
        </w:rPr>
      </w:pPr>
      <w:r w:rsidRPr="00466292">
        <w:rPr>
          <w:rFonts w:asciiTheme="majorHAnsi" w:hAnsiTheme="majorHAnsi" w:cstheme="majorHAnsi"/>
        </w:rPr>
        <w:t>The proposed changes are the result of a</w:t>
      </w:r>
      <w:r w:rsidR="0076022F" w:rsidRPr="00466292">
        <w:rPr>
          <w:rFonts w:asciiTheme="majorHAnsi" w:hAnsiTheme="majorHAnsi" w:cstheme="majorHAnsi"/>
        </w:rPr>
        <w:t xml:space="preserve"> thorough review of the FRA 2020 reporting process and scope with inputs from:</w:t>
      </w:r>
    </w:p>
    <w:p w14:paraId="64A5EA5F" w14:textId="0DAACB82" w:rsidR="0076022F" w:rsidRPr="00466292" w:rsidRDefault="002A1FD4"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t</w:t>
      </w:r>
      <w:r w:rsidR="25D4371E" w:rsidRPr="00466292">
        <w:rPr>
          <w:rFonts w:asciiTheme="majorHAnsi" w:hAnsiTheme="majorHAnsi" w:cstheme="majorHAnsi"/>
        </w:rPr>
        <w:t>he FRA team, together with the different teams</w:t>
      </w:r>
      <w:r w:rsidR="0076022F" w:rsidRPr="00466292">
        <w:rPr>
          <w:rFonts w:asciiTheme="majorHAnsi" w:hAnsiTheme="majorHAnsi" w:cstheme="majorHAnsi"/>
        </w:rPr>
        <w:t xml:space="preserve"> of the FAO Forestry </w:t>
      </w:r>
      <w:r w:rsidR="00AF7EF3" w:rsidRPr="00466292">
        <w:rPr>
          <w:rFonts w:asciiTheme="majorHAnsi" w:hAnsiTheme="majorHAnsi" w:cstheme="majorHAnsi"/>
        </w:rPr>
        <w:t xml:space="preserve">Division </w:t>
      </w:r>
      <w:r w:rsidR="0076022F" w:rsidRPr="00466292">
        <w:rPr>
          <w:rFonts w:asciiTheme="majorHAnsi" w:hAnsiTheme="majorHAnsi" w:cstheme="majorHAnsi"/>
        </w:rPr>
        <w:t>and the FRA Advisory Group;</w:t>
      </w:r>
    </w:p>
    <w:p w14:paraId="09CB4E5D" w14:textId="6D6B7A13" w:rsidR="0076022F" w:rsidRPr="00466292" w:rsidRDefault="43B9519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 xml:space="preserve">the </w:t>
      </w:r>
      <w:r w:rsidR="1F5017E9" w:rsidRPr="00466292">
        <w:rPr>
          <w:rFonts w:asciiTheme="majorHAnsi" w:hAnsiTheme="majorHAnsi" w:cstheme="majorHAnsi"/>
        </w:rPr>
        <w:t xml:space="preserve">FAO </w:t>
      </w:r>
      <w:r w:rsidR="65AB864C" w:rsidRPr="00466292">
        <w:rPr>
          <w:rFonts w:asciiTheme="majorHAnsi" w:hAnsiTheme="majorHAnsi" w:cstheme="majorHAnsi"/>
        </w:rPr>
        <w:t>O</w:t>
      </w:r>
      <w:r w:rsidR="1F5017E9" w:rsidRPr="00466292">
        <w:rPr>
          <w:rFonts w:asciiTheme="majorHAnsi" w:hAnsiTheme="majorHAnsi" w:cstheme="majorHAnsi"/>
        </w:rPr>
        <w:t>ffice of the Chief Statistician;</w:t>
      </w:r>
      <w:r w:rsidR="6B3B4D8E" w:rsidRPr="00466292">
        <w:rPr>
          <w:rFonts w:asciiTheme="majorHAnsi" w:hAnsiTheme="majorHAnsi" w:cstheme="majorHAnsi"/>
        </w:rPr>
        <w:t xml:space="preserve"> and</w:t>
      </w:r>
    </w:p>
    <w:p w14:paraId="7A671A75" w14:textId="547AEB1D" w:rsidR="00EF3F8E" w:rsidRPr="00466292" w:rsidRDefault="5AEC761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in-depth</w:t>
      </w:r>
      <w:r w:rsidR="05E7F20B" w:rsidRPr="00466292">
        <w:rPr>
          <w:rFonts w:asciiTheme="majorHAnsi" w:hAnsiTheme="majorHAnsi" w:cstheme="majorHAnsi"/>
        </w:rPr>
        <w:t xml:space="preserve"> user </w:t>
      </w:r>
      <w:r w:rsidR="5E1A9987" w:rsidRPr="00466292">
        <w:rPr>
          <w:rFonts w:asciiTheme="majorHAnsi" w:hAnsiTheme="majorHAnsi" w:cstheme="majorHAnsi"/>
        </w:rPr>
        <w:t>consultation</w:t>
      </w:r>
      <w:r w:rsidR="36C6CD3B" w:rsidRPr="00466292">
        <w:rPr>
          <w:rFonts w:asciiTheme="majorHAnsi" w:hAnsiTheme="majorHAnsi" w:cstheme="majorHAnsi"/>
        </w:rPr>
        <w:t>s</w:t>
      </w:r>
      <w:r w:rsidR="5E1A9987" w:rsidRPr="00466292">
        <w:rPr>
          <w:rFonts w:asciiTheme="majorHAnsi" w:hAnsiTheme="majorHAnsi" w:cstheme="majorHAnsi"/>
        </w:rPr>
        <w:t xml:space="preserve"> </w:t>
      </w:r>
      <w:r w:rsidR="05E7F20B" w:rsidRPr="00466292">
        <w:rPr>
          <w:rFonts w:asciiTheme="majorHAnsi" w:hAnsiTheme="majorHAnsi" w:cstheme="majorHAnsi"/>
        </w:rPr>
        <w:t xml:space="preserve">targeting the FRA National Correspondents </w:t>
      </w:r>
      <w:r w:rsidR="2448BB1F" w:rsidRPr="00466292">
        <w:rPr>
          <w:rFonts w:asciiTheme="majorHAnsi" w:hAnsiTheme="majorHAnsi" w:cstheme="majorHAnsi"/>
        </w:rPr>
        <w:t xml:space="preserve">(NCs) </w:t>
      </w:r>
      <w:r w:rsidR="05E7F20B" w:rsidRPr="00466292">
        <w:rPr>
          <w:rFonts w:asciiTheme="majorHAnsi" w:hAnsiTheme="majorHAnsi" w:cstheme="majorHAnsi"/>
        </w:rPr>
        <w:t>and users at large.</w:t>
      </w:r>
    </w:p>
    <w:p w14:paraId="44440836" w14:textId="333CCA95" w:rsidR="00935A7A" w:rsidRPr="00466292" w:rsidRDefault="09CE4205" w:rsidP="00466292">
      <w:pPr>
        <w:jc w:val="both"/>
        <w:rPr>
          <w:rFonts w:asciiTheme="majorHAnsi" w:hAnsiTheme="majorHAnsi" w:cstheme="majorHAnsi"/>
        </w:rPr>
      </w:pPr>
      <w:r w:rsidRPr="00466292">
        <w:rPr>
          <w:rFonts w:asciiTheme="majorHAnsi" w:hAnsiTheme="majorHAnsi" w:cstheme="majorHAnsi"/>
        </w:rPr>
        <w:t>T</w:t>
      </w:r>
      <w:r w:rsidR="001F58A0" w:rsidRPr="00466292">
        <w:rPr>
          <w:rFonts w:asciiTheme="majorHAnsi" w:hAnsiTheme="majorHAnsi" w:cstheme="majorHAnsi"/>
        </w:rPr>
        <w:t>he outline of this background</w:t>
      </w:r>
      <w:r w:rsidRPr="00466292">
        <w:rPr>
          <w:rFonts w:asciiTheme="majorHAnsi" w:hAnsiTheme="majorHAnsi" w:cstheme="majorHAnsi"/>
        </w:rPr>
        <w:t xml:space="preserve"> paper follows the structure of the FRA 2020 country reports (tab</w:t>
      </w:r>
      <w:r w:rsidR="0076022F" w:rsidRPr="00466292">
        <w:rPr>
          <w:rFonts w:asciiTheme="majorHAnsi" w:hAnsiTheme="majorHAnsi" w:cstheme="majorHAnsi"/>
        </w:rPr>
        <w:t>le 1)</w:t>
      </w:r>
      <w:r w:rsidRPr="00466292">
        <w:rPr>
          <w:rFonts w:asciiTheme="majorHAnsi" w:hAnsiTheme="majorHAnsi" w:cstheme="majorHAnsi"/>
        </w:rPr>
        <w:t xml:space="preserve">. </w:t>
      </w:r>
    </w:p>
    <w:p w14:paraId="6DDCC551" w14:textId="77777777" w:rsidR="008A301A" w:rsidRPr="00063C18" w:rsidRDefault="63D349ED" w:rsidP="63D349ED">
      <w:pPr>
        <w:suppressAutoHyphens/>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Table 1. FRA 2020 structure of country reports</w:t>
      </w:r>
    </w:p>
    <w:tbl>
      <w:tblPr>
        <w:tblW w:w="0" w:type="auto"/>
        <w:tblInd w:w="-5" w:type="dxa"/>
        <w:tblLayout w:type="fixed"/>
        <w:tblLook w:val="0000" w:firstRow="0" w:lastRow="0" w:firstColumn="0" w:lastColumn="0" w:noHBand="0" w:noVBand="0"/>
      </w:tblPr>
      <w:tblGrid>
        <w:gridCol w:w="9000"/>
      </w:tblGrid>
      <w:tr w:rsidR="008A301A" w:rsidRPr="00063C18" w14:paraId="1A32B2F0"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44E5FA" w14:textId="18B433AF" w:rsidR="008A301A" w:rsidRPr="00063C18" w:rsidRDefault="001F58A0" w:rsidP="63D349ED">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1 Forest extent, characteristics and changes</w:t>
            </w:r>
          </w:p>
        </w:tc>
      </w:tr>
      <w:tr w:rsidR="008A301A" w:rsidRPr="00063C18" w14:paraId="17850E5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156F1" w14:textId="77777777" w:rsidR="008A301A" w:rsidRPr="00063C18" w:rsidRDefault="63D349ED"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1a Extent of forest and other wooded land</w:t>
            </w:r>
          </w:p>
        </w:tc>
      </w:tr>
      <w:tr w:rsidR="008A301A" w:rsidRPr="00063C18" w14:paraId="106714C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5130E7" w14:textId="090EDA03" w:rsidR="008A301A" w:rsidRPr="00063C18" w:rsidRDefault="63D349ED" w:rsidP="63D349ED">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eastAsia="ar-SA"/>
              </w:rPr>
              <w:t xml:space="preserve">1b </w:t>
            </w:r>
            <w:r w:rsidR="001F58A0" w:rsidRPr="00063C18">
              <w:rPr>
                <w:rFonts w:asciiTheme="majorHAnsi" w:eastAsia="Times New Roman" w:hAnsiTheme="majorHAnsi" w:cstheme="majorHAnsi"/>
                <w:lang w:eastAsia="ar-SA"/>
              </w:rPr>
              <w:t>Forest characteristics</w:t>
            </w:r>
          </w:p>
        </w:tc>
      </w:tr>
      <w:tr w:rsidR="001F58A0" w:rsidRPr="00063C18" w14:paraId="3044A52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34AFAE" w14:textId="3FD633D4" w:rsidR="001F58A0"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1c Primary forest and special forest categories</w:t>
            </w:r>
          </w:p>
        </w:tc>
      </w:tr>
      <w:tr w:rsidR="008A301A" w:rsidRPr="00063C18" w14:paraId="5AB1387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E04F3" w14:textId="1301A74C" w:rsidR="008A301A" w:rsidRPr="00063C18" w:rsidRDefault="00EF6452" w:rsidP="09CE4205">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1d Annual forest expansion, deforestation and net change</w:t>
            </w:r>
          </w:p>
        </w:tc>
      </w:tr>
      <w:tr w:rsidR="008A301A" w:rsidRPr="00063C18" w14:paraId="6E48371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EF81A" w14:textId="186FC3DA"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1e Annual reforestation</w:t>
            </w:r>
          </w:p>
        </w:tc>
      </w:tr>
      <w:tr w:rsidR="008A301A" w:rsidRPr="00063C18" w14:paraId="27386A7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275AD3" w14:textId="16D52FEE"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1f Other land with tree cover</w:t>
            </w:r>
          </w:p>
        </w:tc>
      </w:tr>
      <w:tr w:rsidR="00EF6452" w:rsidRPr="00063C18" w14:paraId="4CF2184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CFDD1" w14:textId="40F3BFC7"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2 Forest growing stock, biomass and carbon</w:t>
            </w:r>
          </w:p>
        </w:tc>
      </w:tr>
      <w:tr w:rsidR="00EF6452" w:rsidRPr="00063C18" w14:paraId="0A64FFA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A8ECB" w14:textId="7EA9D31D"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eastAsia="ar-SA"/>
              </w:rPr>
              <w:t>2a Growing stock</w:t>
            </w:r>
          </w:p>
        </w:tc>
      </w:tr>
      <w:tr w:rsidR="00EF6452" w:rsidRPr="00063C18" w14:paraId="6A59A90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AF7CF5" w14:textId="7C548E89"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val="en-GB" w:eastAsia="ar-SA"/>
              </w:rPr>
              <w:t>2b Growing stock composition</w:t>
            </w:r>
          </w:p>
        </w:tc>
      </w:tr>
      <w:tr w:rsidR="00EF6452" w:rsidRPr="00063C18" w14:paraId="09239A07"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CBC60" w14:textId="52085842"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2c Biomass stock</w:t>
            </w:r>
          </w:p>
        </w:tc>
      </w:tr>
      <w:tr w:rsidR="00EF6452" w:rsidRPr="00063C18" w14:paraId="3BBB4E0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4AB45" w14:textId="3AAB9C8A"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2d Carbon stock</w:t>
            </w:r>
          </w:p>
        </w:tc>
      </w:tr>
      <w:tr w:rsidR="00EF6452" w:rsidRPr="00063C18" w14:paraId="72F996A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76710" w14:textId="4264C043"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3 Forest designation and management</w:t>
            </w:r>
          </w:p>
        </w:tc>
      </w:tr>
      <w:tr w:rsidR="00EF6452" w:rsidRPr="00063C18" w14:paraId="0101644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51CDE" w14:textId="79D13676"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3a Designated management objective</w:t>
            </w:r>
          </w:p>
        </w:tc>
      </w:tr>
      <w:tr w:rsidR="00EF6452" w:rsidRPr="00063C18" w14:paraId="7126FB5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A2AC7" w14:textId="618C06D7" w:rsidR="00EF6452" w:rsidRPr="00063C18" w:rsidRDefault="00D93294" w:rsidP="00D93294">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3b </w:t>
            </w:r>
            <w:r w:rsidR="00EF6452" w:rsidRPr="00063C18">
              <w:rPr>
                <w:rFonts w:asciiTheme="majorHAnsi" w:eastAsia="Times New Roman" w:hAnsiTheme="majorHAnsi" w:cstheme="majorHAnsi"/>
                <w:lang w:eastAsia="ar-SA"/>
              </w:rPr>
              <w:t>Forest area within protected areas and forest area with long-term management plans</w:t>
            </w:r>
          </w:p>
        </w:tc>
      </w:tr>
      <w:tr w:rsidR="00EF6452" w:rsidRPr="00063C18" w14:paraId="367F6E5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70B53" w14:textId="640057B4" w:rsidR="00EF6452" w:rsidRPr="00063C18" w:rsidRDefault="00EF6452" w:rsidP="00EF6452">
            <w:pPr>
              <w:suppressAutoHyphens/>
              <w:snapToGrid w:val="0"/>
              <w:spacing w:after="0" w:line="240" w:lineRule="auto"/>
              <w:rPr>
                <w:rFonts w:asciiTheme="majorHAnsi" w:eastAsia="Times New Roman" w:hAnsiTheme="majorHAnsi" w:cstheme="majorHAnsi"/>
                <w:b/>
                <w:lang w:eastAsia="ar-SA"/>
              </w:rPr>
            </w:pPr>
            <w:r w:rsidRPr="00063C18">
              <w:rPr>
                <w:rFonts w:asciiTheme="majorHAnsi" w:eastAsia="Times New Roman" w:hAnsiTheme="majorHAnsi" w:cstheme="majorHAnsi"/>
                <w:b/>
                <w:lang w:eastAsia="ar-SA"/>
              </w:rPr>
              <w:t>4 Forest ownership and management rights</w:t>
            </w:r>
          </w:p>
        </w:tc>
      </w:tr>
      <w:tr w:rsidR="00EF6452" w:rsidRPr="00063C18" w14:paraId="6267B61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A407E" w14:textId="00ED92BF"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4a Forest ownership</w:t>
            </w:r>
          </w:p>
        </w:tc>
      </w:tr>
      <w:tr w:rsidR="00EF6452" w:rsidRPr="00063C18" w14:paraId="5510EE7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6DEBF1" w14:textId="02911175" w:rsidR="00EF6452" w:rsidRPr="00063C18" w:rsidRDefault="00EF6452" w:rsidP="00EF6452">
            <w:pPr>
              <w:tabs>
                <w:tab w:val="left" w:pos="2396"/>
              </w:tabs>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4b Holder of management rights of public forests</w:t>
            </w:r>
          </w:p>
        </w:tc>
      </w:tr>
      <w:tr w:rsidR="00EF6452" w:rsidRPr="00063C18" w14:paraId="6A19FA2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98EA4" w14:textId="2CE0D242"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t>5 Forest disturbances</w:t>
            </w:r>
          </w:p>
        </w:tc>
      </w:tr>
      <w:tr w:rsidR="00EF6452" w:rsidRPr="00063C18" w14:paraId="27B2D0E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963DF" w14:textId="7758E66A"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lastRenderedPageBreak/>
              <w:t>5a Disturbances</w:t>
            </w:r>
          </w:p>
        </w:tc>
      </w:tr>
      <w:tr w:rsidR="00EF6452" w:rsidRPr="00063C18" w14:paraId="116E4FFD"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70E5A" w14:textId="0CFD8040"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5b Area affected by fire</w:t>
            </w:r>
          </w:p>
        </w:tc>
      </w:tr>
      <w:tr w:rsidR="00EF6452" w:rsidRPr="00063C18" w14:paraId="5C9EEA5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00FCF" w14:textId="70F787F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5c Degraded forest</w:t>
            </w:r>
          </w:p>
        </w:tc>
      </w:tr>
      <w:tr w:rsidR="00EF6452" w:rsidRPr="00063C18" w14:paraId="3DDABFE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E3588F" w14:textId="644031EB"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6 Forest policy and legislation</w:t>
            </w:r>
          </w:p>
        </w:tc>
      </w:tr>
      <w:tr w:rsidR="00EF6452" w:rsidRPr="00063C18" w14:paraId="35D79362"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F8C168" w14:textId="0BA25529"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6a Policies, legislation and national platform for stakeholder participation in forest policy</w:t>
            </w:r>
          </w:p>
        </w:tc>
      </w:tr>
      <w:tr w:rsidR="00EF6452" w:rsidRPr="00063C18" w14:paraId="2077C00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9230F" w14:textId="3F94A38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6b Area of permanent forest estate</w:t>
            </w:r>
          </w:p>
        </w:tc>
      </w:tr>
      <w:tr w:rsidR="00EF6452" w:rsidRPr="00063C18" w14:paraId="52C22E1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DDCCA" w14:textId="34402E50" w:rsidR="00EF6452" w:rsidRPr="00063C18" w:rsidRDefault="006F55DA" w:rsidP="00EF6452">
            <w:pPr>
              <w:suppressAutoHyphens/>
              <w:snapToGrid w:val="0"/>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7 Employment, education and NWFP</w:t>
            </w:r>
          </w:p>
        </w:tc>
      </w:tr>
      <w:tr w:rsidR="00EF6452" w:rsidRPr="00063C18" w14:paraId="4837893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48B8B" w14:textId="5E908428"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val="en-GB" w:eastAsia="ar-SA"/>
              </w:rPr>
              <w:t>7a Employment in forestry and logging</w:t>
            </w:r>
          </w:p>
        </w:tc>
      </w:tr>
      <w:tr w:rsidR="00EF6452" w:rsidRPr="00063C18" w14:paraId="44F8026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428F6" w14:textId="57202436" w:rsidR="00EF6452"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7b Graduation of students in forest-related education</w:t>
            </w:r>
          </w:p>
        </w:tc>
      </w:tr>
      <w:tr w:rsidR="006F55DA" w:rsidRPr="00063C18" w14:paraId="6713D9A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0B81D" w14:textId="1996C390" w:rsidR="006F55DA"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7c Non wood forest products removals and value 2015</w:t>
            </w:r>
          </w:p>
        </w:tc>
      </w:tr>
      <w:tr w:rsidR="00EF6452" w:rsidRPr="00063C18" w14:paraId="438B686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D4D48" w14:textId="6E15C35C"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t>8</w:t>
            </w:r>
            <w:r w:rsidRPr="00063C18">
              <w:rPr>
                <w:rFonts w:asciiTheme="majorHAnsi" w:eastAsia="Times New Roman" w:hAnsiTheme="majorHAnsi" w:cstheme="majorHAnsi"/>
                <w:lang w:eastAsia="ar-SA"/>
              </w:rPr>
              <w:t xml:space="preserve"> </w:t>
            </w:r>
            <w:r w:rsidR="006F55DA" w:rsidRPr="00063C18">
              <w:rPr>
                <w:rFonts w:asciiTheme="majorHAnsi" w:eastAsia="Times New Roman" w:hAnsiTheme="majorHAnsi" w:cstheme="majorHAnsi"/>
                <w:b/>
                <w:bCs/>
                <w:lang w:eastAsia="ar-SA"/>
              </w:rPr>
              <w:t>Sustainable Development Goal 15</w:t>
            </w:r>
          </w:p>
        </w:tc>
      </w:tr>
      <w:tr w:rsidR="00EF6452" w:rsidRPr="00063C18" w14:paraId="6F90E49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F4F30" w14:textId="7C9CE966"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8a Sustainable Development Goal 15</w:t>
            </w:r>
          </w:p>
        </w:tc>
      </w:tr>
    </w:tbl>
    <w:p w14:paraId="6642799E" w14:textId="77777777" w:rsidR="008A301A" w:rsidRPr="00063C18" w:rsidRDefault="008A301A">
      <w:pPr>
        <w:rPr>
          <w:rFonts w:asciiTheme="majorHAnsi" w:hAnsiTheme="majorHAnsi" w:cstheme="majorHAnsi"/>
          <w:b/>
        </w:rPr>
      </w:pPr>
    </w:p>
    <w:p w14:paraId="016F5DE7" w14:textId="1557C452" w:rsidR="00AD778E" w:rsidRPr="00466292" w:rsidRDefault="00E20C1C" w:rsidP="00466292">
      <w:pPr>
        <w:jc w:val="both"/>
        <w:rPr>
          <w:rFonts w:asciiTheme="majorHAnsi" w:hAnsiTheme="majorHAnsi" w:cstheme="majorHAnsi"/>
          <w:b/>
          <w:bCs/>
        </w:rPr>
      </w:pPr>
      <w:r w:rsidRPr="00466292">
        <w:rPr>
          <w:rFonts w:asciiTheme="majorHAnsi" w:hAnsiTheme="majorHAnsi" w:cstheme="majorHAnsi"/>
        </w:rPr>
        <w:t>Some</w:t>
      </w:r>
      <w:r w:rsidR="09CE4205" w:rsidRPr="00466292">
        <w:rPr>
          <w:rFonts w:asciiTheme="majorHAnsi" w:hAnsiTheme="majorHAnsi" w:cstheme="majorHAnsi"/>
        </w:rPr>
        <w:t xml:space="preserve"> of</w:t>
      </w:r>
      <w:r w:rsidRPr="00466292">
        <w:rPr>
          <w:rFonts w:asciiTheme="majorHAnsi" w:hAnsiTheme="majorHAnsi" w:cstheme="majorHAnsi"/>
        </w:rPr>
        <w:t xml:space="preserve"> the</w:t>
      </w:r>
      <w:r w:rsidR="09CE4205" w:rsidRPr="00466292">
        <w:rPr>
          <w:rFonts w:asciiTheme="majorHAnsi" w:hAnsiTheme="majorHAnsi" w:cstheme="majorHAnsi"/>
        </w:rPr>
        <w:t xml:space="preserve"> reporting tables have undergone a major revision</w:t>
      </w:r>
      <w:r w:rsidR="00D93294" w:rsidRPr="00466292">
        <w:rPr>
          <w:rFonts w:asciiTheme="majorHAnsi" w:hAnsiTheme="majorHAnsi" w:cstheme="majorHAnsi"/>
        </w:rPr>
        <w:t>, others</w:t>
      </w:r>
      <w:r w:rsidR="09CE4205" w:rsidRPr="00466292">
        <w:rPr>
          <w:rFonts w:asciiTheme="majorHAnsi" w:hAnsiTheme="majorHAnsi" w:cstheme="majorHAnsi"/>
        </w:rPr>
        <w:t xml:space="preserve"> have been </w:t>
      </w:r>
      <w:r w:rsidRPr="00466292">
        <w:rPr>
          <w:rFonts w:asciiTheme="majorHAnsi" w:hAnsiTheme="majorHAnsi" w:cstheme="majorHAnsi"/>
        </w:rPr>
        <w:t xml:space="preserve">modified slightly </w:t>
      </w:r>
      <w:r w:rsidR="00D93294" w:rsidRPr="00466292">
        <w:rPr>
          <w:rFonts w:asciiTheme="majorHAnsi" w:hAnsiTheme="majorHAnsi" w:cstheme="majorHAnsi"/>
        </w:rPr>
        <w:t xml:space="preserve">and </w:t>
      </w:r>
      <w:r w:rsidRPr="00466292">
        <w:rPr>
          <w:rFonts w:asciiTheme="majorHAnsi" w:hAnsiTheme="majorHAnsi" w:cstheme="majorHAnsi"/>
        </w:rPr>
        <w:t xml:space="preserve">a few have been </w:t>
      </w:r>
      <w:r w:rsidR="00394AC0" w:rsidRPr="00466292">
        <w:rPr>
          <w:rFonts w:asciiTheme="majorHAnsi" w:hAnsiTheme="majorHAnsi" w:cstheme="majorHAnsi"/>
        </w:rPr>
        <w:t>removed</w:t>
      </w:r>
      <w:r w:rsidR="006F55DA" w:rsidRPr="00466292">
        <w:rPr>
          <w:rFonts w:asciiTheme="majorHAnsi" w:hAnsiTheme="majorHAnsi" w:cstheme="majorHAnsi"/>
        </w:rPr>
        <w:t>. In this document, all FRA 2025</w:t>
      </w:r>
      <w:r w:rsidR="09CE4205" w:rsidRPr="00466292">
        <w:rPr>
          <w:rFonts w:asciiTheme="majorHAnsi" w:hAnsiTheme="majorHAnsi" w:cstheme="majorHAnsi"/>
        </w:rPr>
        <w:t xml:space="preserve"> reporting tables are presented toge</w:t>
      </w:r>
      <w:r w:rsidR="006F55DA" w:rsidRPr="00466292">
        <w:rPr>
          <w:rFonts w:asciiTheme="majorHAnsi" w:hAnsiTheme="majorHAnsi" w:cstheme="majorHAnsi"/>
        </w:rPr>
        <w:t>ther with corresponding FRA 2020</w:t>
      </w:r>
      <w:r w:rsidR="00394AC0" w:rsidRPr="00466292">
        <w:rPr>
          <w:rFonts w:asciiTheme="majorHAnsi" w:hAnsiTheme="majorHAnsi" w:cstheme="majorHAnsi"/>
        </w:rPr>
        <w:t xml:space="preserve"> tables. Items that are proposed to be</w:t>
      </w:r>
      <w:r w:rsidR="09CE4205" w:rsidRPr="00466292">
        <w:rPr>
          <w:rFonts w:asciiTheme="majorHAnsi" w:hAnsiTheme="majorHAnsi" w:cstheme="majorHAnsi"/>
        </w:rPr>
        <w:t xml:space="preserve"> excluded are </w:t>
      </w:r>
      <w:r w:rsidR="00394AC0" w:rsidRPr="00466292">
        <w:rPr>
          <w:rFonts w:asciiTheme="majorHAnsi" w:hAnsiTheme="majorHAnsi" w:cstheme="majorHAnsi"/>
        </w:rPr>
        <w:t>displayed</w:t>
      </w:r>
      <w:r w:rsidR="09CE4205" w:rsidRPr="00466292">
        <w:rPr>
          <w:rFonts w:asciiTheme="majorHAnsi" w:hAnsiTheme="majorHAnsi" w:cstheme="majorHAnsi"/>
        </w:rPr>
        <w:t xml:space="preserve"> “</w:t>
      </w:r>
      <w:r w:rsidR="006F55DA" w:rsidRPr="00466292">
        <w:rPr>
          <w:rFonts w:asciiTheme="majorHAnsi" w:hAnsiTheme="majorHAnsi" w:cstheme="majorHAnsi"/>
          <w:strike/>
          <w:color w:val="FF0000"/>
        </w:rPr>
        <w:t>like this</w:t>
      </w:r>
      <w:r w:rsidR="09CE4205" w:rsidRPr="00466292">
        <w:rPr>
          <w:rFonts w:asciiTheme="majorHAnsi" w:hAnsiTheme="majorHAnsi" w:cstheme="majorHAnsi"/>
        </w:rPr>
        <w:t>”</w:t>
      </w:r>
      <w:r w:rsidR="006F55DA" w:rsidRPr="00466292">
        <w:rPr>
          <w:rFonts w:asciiTheme="majorHAnsi" w:hAnsiTheme="majorHAnsi" w:cstheme="majorHAnsi"/>
        </w:rPr>
        <w:t xml:space="preserve"> and </w:t>
      </w:r>
      <w:r w:rsidR="00A0455C" w:rsidRPr="00466292">
        <w:rPr>
          <w:rFonts w:asciiTheme="majorHAnsi" w:hAnsiTheme="majorHAnsi" w:cstheme="majorHAnsi"/>
        </w:rPr>
        <w:t>new additions</w:t>
      </w:r>
      <w:r w:rsidR="006F55DA" w:rsidRPr="00466292">
        <w:rPr>
          <w:rFonts w:asciiTheme="majorHAnsi" w:hAnsiTheme="majorHAnsi" w:cstheme="majorHAnsi"/>
        </w:rPr>
        <w:t xml:space="preserve"> are shown “</w:t>
      </w:r>
      <w:r w:rsidR="006F55DA" w:rsidRPr="00466292">
        <w:rPr>
          <w:rFonts w:asciiTheme="majorHAnsi" w:hAnsiTheme="majorHAnsi" w:cstheme="majorHAnsi"/>
          <w:color w:val="FF0000"/>
        </w:rPr>
        <w:t>like this</w:t>
      </w:r>
      <w:r w:rsidR="09CE4205" w:rsidRPr="00466292">
        <w:rPr>
          <w:rFonts w:asciiTheme="majorHAnsi" w:hAnsiTheme="majorHAnsi" w:cstheme="majorHAnsi"/>
        </w:rPr>
        <w:t>”.</w:t>
      </w:r>
    </w:p>
    <w:p w14:paraId="3AEA37B2" w14:textId="3AF6E622" w:rsidR="00AD778E" w:rsidRPr="00063C18" w:rsidRDefault="0072246E" w:rsidP="63D349ED">
      <w:pPr>
        <w:rPr>
          <w:rFonts w:asciiTheme="majorHAnsi" w:hAnsiTheme="majorHAnsi" w:cstheme="majorHAnsi"/>
          <w:b/>
          <w:bCs/>
        </w:rPr>
      </w:pPr>
      <w:r w:rsidRPr="00063C18">
        <w:rPr>
          <w:rFonts w:asciiTheme="majorHAnsi" w:hAnsiTheme="majorHAnsi" w:cstheme="majorHAnsi"/>
          <w:b/>
          <w:bCs/>
        </w:rPr>
        <w:t>Introduction</w:t>
      </w:r>
    </w:p>
    <w:p w14:paraId="3E579AC6" w14:textId="0CE0986F" w:rsidR="0072246E" w:rsidRPr="00063C18" w:rsidRDefault="0072246E" w:rsidP="63D349ED">
      <w:pPr>
        <w:rPr>
          <w:rFonts w:asciiTheme="majorHAnsi" w:hAnsiTheme="majorHAnsi" w:cstheme="majorHAnsi"/>
          <w:b/>
          <w:bCs/>
        </w:rPr>
      </w:pPr>
      <w:r w:rsidRPr="00063C18">
        <w:rPr>
          <w:rFonts w:asciiTheme="majorHAnsi" w:hAnsiTheme="majorHAnsi" w:cstheme="majorHAnsi"/>
          <w:noProof/>
        </w:rPr>
        <w:drawing>
          <wp:inline distT="0" distB="0" distL="0" distR="0" wp14:anchorId="2DF7A7D1" wp14:editId="0752C1C7">
            <wp:extent cx="4699000" cy="7874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9000" cy="787400"/>
                    </a:xfrm>
                    <a:prstGeom prst="rect">
                      <a:avLst/>
                    </a:prstGeom>
                    <a:noFill/>
                    <a:ln>
                      <a:noFill/>
                    </a:ln>
                  </pic:spPr>
                </pic:pic>
              </a:graphicData>
            </a:graphic>
          </wp:inline>
        </w:drawing>
      </w:r>
    </w:p>
    <w:p w14:paraId="3F6C5451" w14:textId="4E5828D6" w:rsidR="000A418E" w:rsidRPr="00466292" w:rsidRDefault="03408F5B" w:rsidP="00466292">
      <w:pPr>
        <w:jc w:val="both"/>
        <w:rPr>
          <w:rFonts w:asciiTheme="majorHAnsi" w:hAnsiTheme="majorHAnsi" w:cstheme="majorHAnsi"/>
        </w:rPr>
      </w:pPr>
      <w:r w:rsidRPr="00466292">
        <w:rPr>
          <w:rFonts w:asciiTheme="majorHAnsi" w:hAnsiTheme="majorHAnsi" w:cstheme="majorHAnsi"/>
        </w:rPr>
        <w:t>Pre-fill</w:t>
      </w:r>
      <w:r w:rsidR="57C75664" w:rsidRPr="00466292">
        <w:rPr>
          <w:rFonts w:asciiTheme="majorHAnsi" w:hAnsiTheme="majorHAnsi" w:cstheme="majorHAnsi"/>
        </w:rPr>
        <w:t>ed</w:t>
      </w:r>
      <w:r w:rsidRPr="00466292">
        <w:rPr>
          <w:rFonts w:asciiTheme="majorHAnsi" w:hAnsiTheme="majorHAnsi" w:cstheme="majorHAnsi"/>
        </w:rPr>
        <w:t xml:space="preserve"> text box with introductory text provided in the FRA 2020 reporting </w:t>
      </w:r>
      <w:r w:rsidR="45BF1E4D" w:rsidRPr="00466292">
        <w:rPr>
          <w:rFonts w:asciiTheme="majorHAnsi" w:hAnsiTheme="majorHAnsi" w:cstheme="majorHAnsi"/>
        </w:rPr>
        <w:t>for</w:t>
      </w:r>
      <w:r w:rsidRPr="00466292">
        <w:rPr>
          <w:rFonts w:asciiTheme="majorHAnsi" w:hAnsiTheme="majorHAnsi" w:cstheme="majorHAnsi"/>
        </w:rPr>
        <w:t xml:space="preserve"> countries to edit and update where necessary.</w:t>
      </w:r>
      <w:r w:rsidR="4A1FA9FA" w:rsidRPr="00466292">
        <w:rPr>
          <w:rFonts w:asciiTheme="majorHAnsi" w:hAnsiTheme="majorHAnsi" w:cstheme="majorHAnsi"/>
        </w:rPr>
        <w:t xml:space="preserve"> The introductory section should be mandatory and c</w:t>
      </w:r>
      <w:r w:rsidR="7345EE28" w:rsidRPr="00466292">
        <w:rPr>
          <w:rFonts w:asciiTheme="majorHAnsi" w:hAnsiTheme="majorHAnsi" w:cstheme="majorHAnsi"/>
        </w:rPr>
        <w:t>ountries which did not provide an introducto</w:t>
      </w:r>
      <w:r w:rsidR="0B7518CD" w:rsidRPr="00466292">
        <w:rPr>
          <w:rFonts w:asciiTheme="majorHAnsi" w:hAnsiTheme="majorHAnsi" w:cstheme="majorHAnsi"/>
        </w:rPr>
        <w:t xml:space="preserve">ry text </w:t>
      </w:r>
      <w:ins w:id="2" w:author="Howell, Claire" w:date="2022-09-20T13:40:00Z">
        <w:r w:rsidR="00075943">
          <w:rPr>
            <w:rFonts w:asciiTheme="majorHAnsi" w:hAnsiTheme="majorHAnsi" w:cstheme="majorHAnsi"/>
          </w:rPr>
          <w:t xml:space="preserve">for FRA 2020 </w:t>
        </w:r>
      </w:ins>
      <w:r w:rsidR="0B7518CD" w:rsidRPr="00466292">
        <w:rPr>
          <w:rFonts w:asciiTheme="majorHAnsi" w:hAnsiTheme="majorHAnsi" w:cstheme="majorHAnsi"/>
        </w:rPr>
        <w:t xml:space="preserve">will be asked </w:t>
      </w:r>
      <w:r w:rsidR="7345EE28" w:rsidRPr="00466292">
        <w:rPr>
          <w:rFonts w:asciiTheme="majorHAnsi" w:hAnsiTheme="majorHAnsi" w:cstheme="majorHAnsi"/>
        </w:rPr>
        <w:t>to do so</w:t>
      </w:r>
      <w:ins w:id="3" w:author="Howell, Claire" w:date="2022-09-20T13:40:00Z">
        <w:r w:rsidR="00075943">
          <w:rPr>
            <w:rFonts w:asciiTheme="majorHAnsi" w:hAnsiTheme="majorHAnsi" w:cstheme="majorHAnsi"/>
          </w:rPr>
          <w:t xml:space="preserve"> for FRA 2025</w:t>
        </w:r>
      </w:ins>
      <w:r w:rsidR="7345EE28" w:rsidRPr="00466292">
        <w:rPr>
          <w:rFonts w:asciiTheme="majorHAnsi" w:hAnsiTheme="majorHAnsi" w:cstheme="majorHAnsi"/>
        </w:rPr>
        <w:t>.</w:t>
      </w:r>
    </w:p>
    <w:p w14:paraId="320DB941" w14:textId="75B58AB6" w:rsidR="000C4C19" w:rsidRPr="00466292" w:rsidRDefault="506A7838" w:rsidP="7B95238D">
      <w:pPr>
        <w:jc w:val="both"/>
        <w:rPr>
          <w:rFonts w:asciiTheme="majorHAnsi" w:hAnsiTheme="majorHAnsi" w:cstheme="majorBidi"/>
        </w:rPr>
      </w:pPr>
      <w:r w:rsidRPr="7B95238D">
        <w:rPr>
          <w:rFonts w:asciiTheme="majorHAnsi" w:hAnsiTheme="majorHAnsi" w:cstheme="majorBidi"/>
        </w:rPr>
        <w:t>In the introduction</w:t>
      </w:r>
      <w:ins w:id="4" w:author="Howell, Claire" w:date="2022-09-20T13:40:00Z">
        <w:r w:rsidR="00075943">
          <w:rPr>
            <w:rFonts w:asciiTheme="majorHAnsi" w:hAnsiTheme="majorHAnsi" w:cstheme="majorBidi"/>
          </w:rPr>
          <w:t>,</w:t>
        </w:r>
      </w:ins>
      <w:r w:rsidRPr="7B95238D">
        <w:rPr>
          <w:rFonts w:asciiTheme="majorHAnsi" w:hAnsiTheme="majorHAnsi" w:cstheme="majorBidi"/>
        </w:rPr>
        <w:t xml:space="preserve"> countries would also be asked to report the expected date (year) </w:t>
      </w:r>
      <w:r w:rsidR="2F10C827" w:rsidRPr="7B95238D">
        <w:rPr>
          <w:rFonts w:asciiTheme="majorHAnsi" w:hAnsiTheme="majorHAnsi" w:cstheme="majorBidi"/>
        </w:rPr>
        <w:t xml:space="preserve">for </w:t>
      </w:r>
      <w:ins w:id="5" w:author="Howell, Claire" w:date="2022-09-20T13:40:00Z">
        <w:r w:rsidR="00075943">
          <w:rPr>
            <w:rFonts w:asciiTheme="majorHAnsi" w:hAnsiTheme="majorHAnsi" w:cstheme="majorBidi"/>
          </w:rPr>
          <w:t xml:space="preserve">the </w:t>
        </w:r>
      </w:ins>
      <w:r w:rsidR="2F10C827" w:rsidRPr="7B95238D">
        <w:rPr>
          <w:rFonts w:asciiTheme="majorHAnsi" w:hAnsiTheme="majorHAnsi" w:cstheme="majorBidi"/>
        </w:rPr>
        <w:t xml:space="preserve">next update/revision of </w:t>
      </w:r>
      <w:commentRangeStart w:id="6"/>
      <w:r w:rsidR="2F10C827" w:rsidRPr="7B95238D">
        <w:rPr>
          <w:rFonts w:asciiTheme="majorHAnsi" w:hAnsiTheme="majorHAnsi" w:cstheme="majorBidi"/>
        </w:rPr>
        <w:t>the country report</w:t>
      </w:r>
      <w:commentRangeEnd w:id="6"/>
      <w:r w:rsidR="004D324E">
        <w:rPr>
          <w:rStyle w:val="CommentReference"/>
        </w:rPr>
        <w:commentReference w:id="6"/>
      </w:r>
      <w:r w:rsidRPr="7B95238D">
        <w:rPr>
          <w:rFonts w:asciiTheme="majorHAnsi" w:hAnsiTheme="majorHAnsi" w:cstheme="majorBidi"/>
        </w:rPr>
        <w:t xml:space="preserve">. This information would be very useful in order to know which countries can be expected to make a voluntary update of information </w:t>
      </w:r>
      <w:r w:rsidR="68463522" w:rsidRPr="7B95238D">
        <w:rPr>
          <w:rFonts w:asciiTheme="majorHAnsi" w:hAnsiTheme="majorHAnsi" w:cstheme="majorBidi"/>
        </w:rPr>
        <w:t>in between</w:t>
      </w:r>
      <w:r w:rsidRPr="7B95238D">
        <w:rPr>
          <w:rFonts w:asciiTheme="majorHAnsi" w:hAnsiTheme="majorHAnsi" w:cstheme="majorBidi"/>
        </w:rPr>
        <w:t xml:space="preserve"> </w:t>
      </w:r>
      <w:r w:rsidR="68463522" w:rsidRPr="7B95238D">
        <w:rPr>
          <w:rFonts w:asciiTheme="majorHAnsi" w:hAnsiTheme="majorHAnsi" w:cstheme="majorBidi"/>
        </w:rPr>
        <w:t xml:space="preserve">the regular </w:t>
      </w:r>
      <w:r w:rsidRPr="7B95238D">
        <w:rPr>
          <w:rFonts w:asciiTheme="majorHAnsi" w:hAnsiTheme="majorHAnsi" w:cstheme="majorBidi"/>
        </w:rPr>
        <w:t>FRA 2025</w:t>
      </w:r>
      <w:r w:rsidR="279257E4" w:rsidRPr="7B95238D">
        <w:rPr>
          <w:rFonts w:asciiTheme="majorHAnsi" w:hAnsiTheme="majorHAnsi" w:cstheme="majorBidi"/>
        </w:rPr>
        <w:t xml:space="preserve"> </w:t>
      </w:r>
      <w:r w:rsidR="2F1CD6DD" w:rsidRPr="7B95238D">
        <w:rPr>
          <w:rFonts w:asciiTheme="majorHAnsi" w:hAnsiTheme="majorHAnsi" w:cstheme="majorBidi"/>
        </w:rPr>
        <w:t xml:space="preserve">and FRA 2030 </w:t>
      </w:r>
      <w:r w:rsidR="279257E4" w:rsidRPr="7B95238D">
        <w:rPr>
          <w:rFonts w:asciiTheme="majorHAnsi" w:hAnsiTheme="majorHAnsi" w:cstheme="majorBidi"/>
        </w:rPr>
        <w:t>reporting</w:t>
      </w:r>
      <w:r w:rsidR="68463522" w:rsidRPr="7B95238D">
        <w:rPr>
          <w:rFonts w:asciiTheme="majorHAnsi" w:hAnsiTheme="majorHAnsi" w:cstheme="majorBidi"/>
        </w:rPr>
        <w:t xml:space="preserve"> cycles</w:t>
      </w:r>
      <w:r w:rsidRPr="7B95238D">
        <w:rPr>
          <w:rFonts w:asciiTheme="majorHAnsi" w:hAnsiTheme="majorHAnsi" w:cstheme="majorBidi"/>
        </w:rPr>
        <w:t>.</w:t>
      </w:r>
    </w:p>
    <w:p w14:paraId="08981F42" w14:textId="094D7D40" w:rsidR="0005783B" w:rsidRPr="00063C18" w:rsidRDefault="0005783B" w:rsidP="000C4C19">
      <w:pPr>
        <w:rPr>
          <w:rFonts w:asciiTheme="majorHAnsi" w:hAnsiTheme="majorHAnsi" w:cstheme="majorHAnsi"/>
          <w:bCs/>
        </w:rPr>
      </w:pPr>
      <w:r w:rsidRPr="00063C18">
        <w:rPr>
          <w:rFonts w:asciiTheme="majorHAnsi" w:hAnsiTheme="majorHAnsi" w:cstheme="majorHAnsi"/>
          <w:noProof/>
        </w:rPr>
        <w:drawing>
          <wp:inline distT="0" distB="0" distL="0" distR="0" wp14:anchorId="2B1EF586" wp14:editId="405EA0D9">
            <wp:extent cx="4699000" cy="375285"/>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9000" cy="375285"/>
                    </a:xfrm>
                    <a:prstGeom prst="rect">
                      <a:avLst/>
                    </a:prstGeom>
                    <a:noFill/>
                    <a:ln>
                      <a:noFill/>
                    </a:ln>
                  </pic:spPr>
                </pic:pic>
              </a:graphicData>
            </a:graphic>
          </wp:inline>
        </w:drawing>
      </w:r>
    </w:p>
    <w:p w14:paraId="5388BBBE" w14:textId="7CCAC09C" w:rsidR="000C4C19" w:rsidRPr="00063C18" w:rsidRDefault="000C4C19" w:rsidP="000C4C19">
      <w:pPr>
        <w:rPr>
          <w:rFonts w:asciiTheme="majorHAnsi" w:hAnsiTheme="majorHAnsi" w:cstheme="majorHAnsi"/>
          <w:bCs/>
        </w:rPr>
      </w:pPr>
    </w:p>
    <w:p w14:paraId="3F974CA7" w14:textId="02EA2443" w:rsidR="000C4C19" w:rsidRPr="00063C18" w:rsidRDefault="000C4C19" w:rsidP="000C4C19">
      <w:pPr>
        <w:rPr>
          <w:rFonts w:asciiTheme="majorHAnsi" w:hAnsiTheme="majorHAnsi" w:cstheme="majorHAnsi"/>
          <w:bCs/>
        </w:rPr>
      </w:pPr>
    </w:p>
    <w:p w14:paraId="3B111E16" w14:textId="77777777" w:rsidR="000C4C19" w:rsidRPr="00063C18" w:rsidRDefault="000C4C19" w:rsidP="63D349ED">
      <w:pPr>
        <w:rPr>
          <w:rFonts w:asciiTheme="majorHAnsi" w:hAnsiTheme="majorHAnsi" w:cstheme="majorHAnsi"/>
          <w:bCs/>
        </w:rPr>
      </w:pPr>
    </w:p>
    <w:p w14:paraId="39A62CFE" w14:textId="77777777" w:rsidR="000C4C19" w:rsidRPr="00063C18" w:rsidRDefault="000C4C19" w:rsidP="63D349ED">
      <w:pPr>
        <w:rPr>
          <w:rFonts w:asciiTheme="majorHAnsi" w:hAnsiTheme="majorHAnsi" w:cstheme="majorHAnsi"/>
          <w:bCs/>
        </w:rPr>
      </w:pPr>
    </w:p>
    <w:p w14:paraId="5199D432" w14:textId="77777777" w:rsidR="000C4C19" w:rsidRPr="00063C18" w:rsidRDefault="000C4C19" w:rsidP="63D349ED">
      <w:pPr>
        <w:rPr>
          <w:rFonts w:asciiTheme="majorHAnsi" w:hAnsiTheme="majorHAnsi" w:cstheme="majorHAnsi"/>
          <w:bCs/>
        </w:rPr>
      </w:pPr>
    </w:p>
    <w:p w14:paraId="1341E04B" w14:textId="77777777" w:rsidR="00277565" w:rsidRPr="00063C18" w:rsidRDefault="00277565">
      <w:pPr>
        <w:rPr>
          <w:rFonts w:asciiTheme="majorHAnsi" w:hAnsiTheme="majorHAnsi" w:cstheme="majorHAnsi"/>
          <w:bCs/>
        </w:rPr>
      </w:pPr>
      <w:r w:rsidRPr="00063C18">
        <w:rPr>
          <w:rFonts w:asciiTheme="majorHAnsi" w:hAnsiTheme="majorHAnsi" w:cstheme="majorHAnsi"/>
          <w:bCs/>
        </w:rPr>
        <w:br w:type="page"/>
      </w:r>
    </w:p>
    <w:p w14:paraId="579EE1A9" w14:textId="33E84B0A" w:rsidR="00253CB6" w:rsidRPr="00063C18" w:rsidRDefault="00253CB6" w:rsidP="00466292">
      <w:pPr>
        <w:pStyle w:val="Heading2"/>
        <w:numPr>
          <w:ilvl w:val="0"/>
          <w:numId w:val="36"/>
        </w:numPr>
        <w:rPr>
          <w:rFonts w:eastAsia="Times New Roman"/>
        </w:rPr>
      </w:pPr>
      <w:bookmarkStart w:id="7" w:name="_Toc112846614"/>
      <w:r w:rsidRPr="00063C18">
        <w:rPr>
          <w:rFonts w:eastAsia="Times New Roman"/>
        </w:rPr>
        <w:lastRenderedPageBreak/>
        <w:t>Forest extent, characteristics and changes</w:t>
      </w:r>
      <w:bookmarkEnd w:id="7"/>
    </w:p>
    <w:p w14:paraId="13872464" w14:textId="77777777" w:rsidR="0008633C" w:rsidRPr="00063C18" w:rsidRDefault="0008633C" w:rsidP="63D349ED">
      <w:pPr>
        <w:rPr>
          <w:rFonts w:asciiTheme="majorHAnsi" w:hAnsiTheme="majorHAnsi" w:cstheme="majorHAnsi"/>
          <w:bCs/>
        </w:rPr>
      </w:pPr>
    </w:p>
    <w:p w14:paraId="0C9346DD" w14:textId="785C6410" w:rsidR="25D4371E" w:rsidRPr="00063C18" w:rsidRDefault="25D4371E">
      <w:pPr>
        <w:rPr>
          <w:rFonts w:asciiTheme="majorHAnsi" w:hAnsiTheme="majorHAnsi" w:cstheme="majorHAnsi"/>
          <w:b/>
          <w:bCs/>
        </w:rPr>
      </w:pPr>
      <w:r w:rsidRPr="00063C18">
        <w:rPr>
          <w:rFonts w:asciiTheme="majorHAnsi" w:hAnsiTheme="majorHAnsi" w:cstheme="majorHAnsi"/>
          <w:b/>
          <w:bCs/>
        </w:rPr>
        <w:t>Table 1a</w:t>
      </w:r>
      <w:r w:rsidR="00466292">
        <w:rPr>
          <w:rFonts w:asciiTheme="majorHAnsi" w:hAnsiTheme="majorHAnsi" w:cstheme="majorHAnsi"/>
          <w:b/>
          <w:bCs/>
        </w:rPr>
        <w:t>.</w:t>
      </w:r>
      <w:r w:rsidRPr="00063C18">
        <w:rPr>
          <w:rFonts w:asciiTheme="majorHAnsi" w:hAnsiTheme="majorHAnsi" w:cstheme="majorHAnsi"/>
          <w:b/>
          <w:bCs/>
        </w:rPr>
        <w:t xml:space="preserve"> Extent of forest and other wooded land</w:t>
      </w:r>
    </w:p>
    <w:p w14:paraId="3BA50024" w14:textId="4A4A335F" w:rsidR="006A72CA" w:rsidRPr="00063C18" w:rsidRDefault="006A72CA" w:rsidP="00277027">
      <w:pPr>
        <w:rPr>
          <w:rFonts w:asciiTheme="majorHAnsi" w:hAnsiTheme="majorHAnsi" w:cstheme="majorHAnsi"/>
        </w:rPr>
      </w:pPr>
      <w:r w:rsidRPr="00063C18">
        <w:rPr>
          <w:rFonts w:asciiTheme="majorHAnsi" w:hAnsiTheme="majorHAnsi" w:cstheme="majorHAnsi"/>
          <w:noProof/>
        </w:rPr>
        <w:drawing>
          <wp:inline distT="0" distB="0" distL="0" distR="0" wp14:anchorId="59B0F636" wp14:editId="2889B91A">
            <wp:extent cx="5943600" cy="844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844195"/>
                    </a:xfrm>
                    <a:prstGeom prst="rect">
                      <a:avLst/>
                    </a:prstGeom>
                    <a:noFill/>
                    <a:ln>
                      <a:noFill/>
                    </a:ln>
                  </pic:spPr>
                </pic:pic>
              </a:graphicData>
            </a:graphic>
          </wp:inline>
        </w:drawing>
      </w:r>
    </w:p>
    <w:p w14:paraId="5CFE8605" w14:textId="4F371321" w:rsidR="000C0AD7" w:rsidRPr="00063C18" w:rsidRDefault="3141A3EC" w:rsidP="00466292">
      <w:pPr>
        <w:pStyle w:val="ListParagraph"/>
        <w:numPr>
          <w:ilvl w:val="0"/>
          <w:numId w:val="2"/>
        </w:numPr>
        <w:jc w:val="both"/>
        <w:rPr>
          <w:rFonts w:asciiTheme="majorHAnsi" w:eastAsiaTheme="minorEastAsia" w:hAnsiTheme="majorHAnsi" w:cstheme="majorHAnsi"/>
        </w:rPr>
      </w:pPr>
      <w:r w:rsidRPr="00063C18">
        <w:rPr>
          <w:rFonts w:asciiTheme="majorHAnsi" w:hAnsiTheme="majorHAnsi" w:cstheme="majorHAnsi"/>
        </w:rPr>
        <w:t>The category</w:t>
      </w:r>
      <w:r w:rsidR="63405C1F" w:rsidRPr="00063C18">
        <w:rPr>
          <w:rFonts w:asciiTheme="majorHAnsi" w:hAnsiTheme="majorHAnsi" w:cstheme="majorHAnsi"/>
          <w:b/>
          <w:bCs/>
        </w:rPr>
        <w:t xml:space="preserve"> </w:t>
      </w:r>
      <w:r w:rsidR="63405C1F" w:rsidRPr="00063C18">
        <w:rPr>
          <w:rFonts w:asciiTheme="majorHAnsi" w:hAnsiTheme="majorHAnsi" w:cstheme="majorHAnsi"/>
        </w:rPr>
        <w:t>“</w:t>
      </w:r>
      <w:r w:rsidR="1394E60D" w:rsidRPr="00063C18">
        <w:rPr>
          <w:rFonts w:asciiTheme="majorHAnsi" w:hAnsiTheme="majorHAnsi" w:cstheme="majorHAnsi"/>
        </w:rPr>
        <w:t>Other land” is suggested to be replaced by the term “Remaining land area</w:t>
      </w:r>
      <w:r w:rsidR="1FF79F79" w:rsidRPr="00063C18">
        <w:rPr>
          <w:rFonts w:asciiTheme="majorHAnsi" w:hAnsiTheme="majorHAnsi" w:cstheme="majorHAnsi"/>
        </w:rPr>
        <w:t>”.</w:t>
      </w:r>
      <w:r w:rsidR="1394E60D" w:rsidRPr="00063C18">
        <w:rPr>
          <w:rFonts w:asciiTheme="majorHAnsi" w:hAnsiTheme="majorHAnsi" w:cstheme="majorHAnsi"/>
        </w:rPr>
        <w:t xml:space="preserve"> The reason for the name change is that “Other land” is already defined in </w:t>
      </w:r>
      <w:r w:rsidR="0E0EE078" w:rsidRPr="00063C18">
        <w:rPr>
          <w:rFonts w:asciiTheme="majorHAnsi" w:hAnsiTheme="majorHAnsi" w:cstheme="majorHAnsi"/>
        </w:rPr>
        <w:t>FAO Questionnaire on Land Use, Irrigation and Agricultural Practices</w:t>
      </w:r>
      <w:r w:rsidRPr="00063C18">
        <w:rPr>
          <w:rFonts w:asciiTheme="majorHAnsi" w:hAnsiTheme="majorHAnsi" w:cstheme="majorHAnsi"/>
        </w:rPr>
        <w:t xml:space="preserve">. </w:t>
      </w:r>
      <w:r w:rsidR="0E0EE078" w:rsidRPr="00063C18">
        <w:rPr>
          <w:rFonts w:asciiTheme="majorHAnsi" w:hAnsiTheme="majorHAnsi" w:cstheme="majorHAnsi"/>
        </w:rPr>
        <w:t xml:space="preserve">There, </w:t>
      </w:r>
      <w:r w:rsidRPr="00063C18">
        <w:rPr>
          <w:rFonts w:asciiTheme="majorHAnsi" w:hAnsiTheme="majorHAnsi" w:cstheme="majorHAnsi"/>
        </w:rPr>
        <w:t xml:space="preserve">“Other land” </w:t>
      </w:r>
      <w:r w:rsidR="098AAB2D" w:rsidRPr="00063C18">
        <w:rPr>
          <w:rFonts w:asciiTheme="majorHAnsi" w:hAnsiTheme="majorHAnsi" w:cstheme="majorHAnsi"/>
        </w:rPr>
        <w:t>is defined as “</w:t>
      </w:r>
      <w:r w:rsidRPr="00063C18">
        <w:rPr>
          <w:rFonts w:asciiTheme="majorHAnsi" w:hAnsiTheme="majorHAnsi" w:cstheme="majorHAnsi"/>
        </w:rPr>
        <w:t>Land area not classified as agriculture and forestry</w:t>
      </w:r>
      <w:r w:rsidR="794C1DEB" w:rsidRPr="00063C18">
        <w:rPr>
          <w:rFonts w:asciiTheme="majorHAnsi" w:hAnsiTheme="majorHAnsi" w:cstheme="majorHAnsi"/>
        </w:rPr>
        <w:t>”</w:t>
      </w:r>
      <w:r w:rsidR="1674F203" w:rsidRPr="00063C18">
        <w:rPr>
          <w:rFonts w:asciiTheme="majorHAnsi" w:hAnsiTheme="majorHAnsi" w:cstheme="majorHAnsi"/>
        </w:rPr>
        <w:t>. It includes</w:t>
      </w:r>
      <w:r w:rsidR="2C50B87E" w:rsidRPr="00063C18">
        <w:rPr>
          <w:rFonts w:asciiTheme="majorHAnsi" w:hAnsiTheme="majorHAnsi" w:cstheme="majorHAnsi"/>
        </w:rPr>
        <w:t xml:space="preserve"> </w:t>
      </w:r>
      <w:r w:rsidR="66FD854E" w:rsidRPr="00063C18">
        <w:rPr>
          <w:rFonts w:asciiTheme="majorHAnsi" w:hAnsiTheme="majorHAnsi" w:cstheme="majorHAnsi"/>
        </w:rPr>
        <w:t xml:space="preserve">the categories of the </w:t>
      </w:r>
      <w:r w:rsidR="2C50B87E" w:rsidRPr="00063C18">
        <w:rPr>
          <w:rFonts w:asciiTheme="majorHAnsi" w:hAnsiTheme="majorHAnsi" w:cstheme="majorHAnsi"/>
        </w:rPr>
        <w:t>System of Environmental Accounting</w:t>
      </w:r>
      <w:r w:rsidR="1674F203" w:rsidRPr="00063C18">
        <w:rPr>
          <w:rFonts w:asciiTheme="majorHAnsi" w:hAnsiTheme="majorHAnsi" w:cstheme="majorHAnsi"/>
        </w:rPr>
        <w:t xml:space="preserve"> </w:t>
      </w:r>
      <w:r w:rsidR="2C50B87E" w:rsidRPr="00063C18">
        <w:rPr>
          <w:rFonts w:asciiTheme="majorHAnsi" w:hAnsiTheme="majorHAnsi" w:cstheme="majorHAnsi"/>
        </w:rPr>
        <w:t>(</w:t>
      </w:r>
      <w:r w:rsidR="1674F203" w:rsidRPr="00063C18">
        <w:rPr>
          <w:rFonts w:asciiTheme="majorHAnsi" w:hAnsiTheme="majorHAnsi" w:cstheme="majorHAnsi"/>
        </w:rPr>
        <w:t>SEEA</w:t>
      </w:r>
      <w:r w:rsidR="2C50B87E" w:rsidRPr="00063C18">
        <w:rPr>
          <w:rFonts w:asciiTheme="majorHAnsi" w:hAnsiTheme="majorHAnsi" w:cstheme="majorHAnsi"/>
        </w:rPr>
        <w:t>)</w:t>
      </w:r>
      <w:r w:rsidR="1674F203" w:rsidRPr="00063C18">
        <w:rPr>
          <w:rFonts w:asciiTheme="majorHAnsi" w:hAnsiTheme="majorHAnsi" w:cstheme="majorHAnsi"/>
        </w:rPr>
        <w:t xml:space="preserve"> ''Land used for aquaculture", ''Built-up and related areas", ''Other uses of land not elsewhere classified" and ''Land not in use".</w:t>
      </w:r>
      <w:r w:rsidR="3DEB8A86" w:rsidRPr="00063C18">
        <w:rPr>
          <w:rFonts w:asciiTheme="majorHAnsi" w:hAnsiTheme="majorHAnsi" w:cstheme="majorHAnsi"/>
        </w:rPr>
        <w:t xml:space="preserve"> </w:t>
      </w:r>
      <w:r w:rsidR="153D698D" w:rsidRPr="00063C18">
        <w:rPr>
          <w:rFonts w:asciiTheme="majorHAnsi" w:hAnsiTheme="majorHAnsi" w:cstheme="majorHAnsi"/>
        </w:rPr>
        <w:t>Instead, using the terminology “Remaining land area” f</w:t>
      </w:r>
      <w:r w:rsidR="1394E60D" w:rsidRPr="00063C18">
        <w:rPr>
          <w:rFonts w:asciiTheme="majorHAnsi" w:hAnsiTheme="majorHAnsi" w:cstheme="majorHAnsi"/>
        </w:rPr>
        <w:t>or the purpose of FRA reporting makes more sense</w:t>
      </w:r>
      <w:r w:rsidR="31081CA6" w:rsidRPr="00063C18">
        <w:rPr>
          <w:rFonts w:asciiTheme="majorHAnsi" w:hAnsiTheme="majorHAnsi" w:cstheme="majorHAnsi"/>
        </w:rPr>
        <w:t>,</w:t>
      </w:r>
      <w:r w:rsidR="1394E60D" w:rsidRPr="00063C18">
        <w:rPr>
          <w:rFonts w:asciiTheme="majorHAnsi" w:hAnsiTheme="majorHAnsi" w:cstheme="majorHAnsi"/>
        </w:rPr>
        <w:t xml:space="preserve"> as it is defined as "All land that is not classified as "Forest" or "Other wooded land"</w:t>
      </w:r>
      <w:r w:rsidR="593204FB" w:rsidRPr="00063C18">
        <w:rPr>
          <w:rFonts w:asciiTheme="majorHAnsi" w:hAnsiTheme="majorHAnsi" w:cstheme="majorHAnsi"/>
        </w:rPr>
        <w:t>.</w:t>
      </w:r>
    </w:p>
    <w:p w14:paraId="78EDB0E5" w14:textId="4E25ACDF" w:rsidR="005F3150" w:rsidRPr="00063C18" w:rsidRDefault="4AC5C815" w:rsidP="7B95238D">
      <w:pPr>
        <w:pStyle w:val="ListParagraph"/>
        <w:numPr>
          <w:ilvl w:val="0"/>
          <w:numId w:val="2"/>
        </w:numPr>
        <w:jc w:val="both"/>
        <w:rPr>
          <w:rFonts w:asciiTheme="majorHAnsi" w:hAnsiTheme="majorHAnsi" w:cstheme="majorBidi"/>
        </w:rPr>
      </w:pPr>
      <w:r w:rsidRPr="7B95238D">
        <w:rPr>
          <w:rFonts w:asciiTheme="majorHAnsi" w:hAnsiTheme="majorHAnsi" w:cstheme="majorBidi"/>
        </w:rPr>
        <w:t>The annual reporting years e</w:t>
      </w:r>
      <w:r w:rsidR="68054276" w:rsidRPr="7B95238D">
        <w:rPr>
          <w:rFonts w:asciiTheme="majorHAnsi" w:hAnsiTheme="majorHAnsi" w:cstheme="majorBidi"/>
        </w:rPr>
        <w:t>.</w:t>
      </w:r>
      <w:r w:rsidRPr="7B95238D">
        <w:rPr>
          <w:rFonts w:asciiTheme="majorHAnsi" w:hAnsiTheme="majorHAnsi" w:cstheme="majorBidi"/>
        </w:rPr>
        <w:t>g</w:t>
      </w:r>
      <w:r w:rsidR="7E3226AC" w:rsidRPr="7B95238D">
        <w:rPr>
          <w:rFonts w:asciiTheme="majorHAnsi" w:hAnsiTheme="majorHAnsi" w:cstheme="majorBidi"/>
        </w:rPr>
        <w:t>.</w:t>
      </w:r>
      <w:r w:rsidRPr="7B95238D">
        <w:rPr>
          <w:rFonts w:asciiTheme="majorHAnsi" w:hAnsiTheme="majorHAnsi" w:cstheme="majorBidi"/>
        </w:rPr>
        <w:t xml:space="preserve"> 2016, 2017, 2018 and 2019 are suggested to be omitted </w:t>
      </w:r>
      <w:r w:rsidR="64B7201E" w:rsidRPr="7B95238D">
        <w:rPr>
          <w:rFonts w:asciiTheme="majorHAnsi" w:hAnsiTheme="majorHAnsi" w:cstheme="majorBidi"/>
        </w:rPr>
        <w:t xml:space="preserve">from the table </w:t>
      </w:r>
      <w:r w:rsidRPr="7B95238D">
        <w:rPr>
          <w:rFonts w:asciiTheme="majorHAnsi" w:hAnsiTheme="majorHAnsi" w:cstheme="majorBidi"/>
        </w:rPr>
        <w:t>and the year 2025 added</w:t>
      </w:r>
      <w:r w:rsidR="713F6AE0" w:rsidRPr="7B95238D">
        <w:rPr>
          <w:rFonts w:asciiTheme="majorHAnsi" w:hAnsiTheme="majorHAnsi" w:cstheme="majorBidi"/>
        </w:rPr>
        <w:t>.</w:t>
      </w:r>
    </w:p>
    <w:p w14:paraId="1E8A3D64" w14:textId="0B7E1118" w:rsidR="0042197B" w:rsidRPr="00063C18" w:rsidRDefault="0042197B" w:rsidP="00466292">
      <w:pPr>
        <w:pStyle w:val="ListParagraph"/>
        <w:numPr>
          <w:ilvl w:val="0"/>
          <w:numId w:val="2"/>
        </w:numPr>
        <w:jc w:val="both"/>
        <w:rPr>
          <w:rFonts w:asciiTheme="majorHAnsi" w:hAnsiTheme="majorHAnsi" w:cstheme="majorHAnsi"/>
        </w:rPr>
      </w:pPr>
      <w:r w:rsidRPr="00063C18">
        <w:rPr>
          <w:rFonts w:asciiTheme="majorHAnsi" w:hAnsiTheme="majorHAnsi" w:cstheme="majorHAnsi"/>
        </w:rPr>
        <w:t>The official total land area maintained by FAOSTAT will be used to pre-fill the FRA reporting years and the most recent land area will be used for 2025 with a footnote</w:t>
      </w:r>
      <w:r w:rsidR="00A937FD" w:rsidRPr="00063C18">
        <w:rPr>
          <w:rFonts w:asciiTheme="majorHAnsi" w:hAnsiTheme="majorHAnsi" w:cstheme="majorHAnsi"/>
        </w:rPr>
        <w:t>.</w:t>
      </w:r>
    </w:p>
    <w:p w14:paraId="60E32179" w14:textId="1574094A" w:rsidR="007504CD" w:rsidRPr="00063C18" w:rsidRDefault="1D1EDEA5" w:rsidP="00466292">
      <w:pPr>
        <w:jc w:val="both"/>
        <w:rPr>
          <w:rFonts w:asciiTheme="majorHAnsi" w:hAnsiTheme="majorHAnsi" w:cstheme="majorHAnsi"/>
        </w:rPr>
      </w:pPr>
      <w:r w:rsidRPr="00063C18">
        <w:rPr>
          <w:rFonts w:asciiTheme="majorHAnsi" w:hAnsiTheme="majorHAnsi" w:cstheme="majorHAnsi"/>
        </w:rPr>
        <w:t>To increase the understanding of data quality</w:t>
      </w:r>
      <w:r w:rsidR="503182A1" w:rsidRPr="00063C18">
        <w:rPr>
          <w:rFonts w:asciiTheme="majorHAnsi" w:hAnsiTheme="majorHAnsi" w:cstheme="majorHAnsi"/>
        </w:rPr>
        <w:t xml:space="preserve"> c</w:t>
      </w:r>
      <w:r w:rsidRPr="00063C18">
        <w:rPr>
          <w:rFonts w:asciiTheme="majorHAnsi" w:hAnsiTheme="majorHAnsi" w:cstheme="majorHAnsi"/>
        </w:rPr>
        <w:t xml:space="preserve">ountries are asked </w:t>
      </w:r>
      <w:r w:rsidR="503182A1" w:rsidRPr="00063C18">
        <w:rPr>
          <w:rFonts w:asciiTheme="majorHAnsi" w:hAnsiTheme="majorHAnsi" w:cstheme="majorHAnsi"/>
        </w:rPr>
        <w:t xml:space="preserve">to clearly </w:t>
      </w:r>
      <w:r w:rsidR="68933C32" w:rsidRPr="00063C18">
        <w:rPr>
          <w:rFonts w:asciiTheme="majorHAnsi" w:hAnsiTheme="majorHAnsi" w:cstheme="majorHAnsi"/>
        </w:rPr>
        <w:t>identify</w:t>
      </w:r>
      <w:r w:rsidR="503182A1" w:rsidRPr="00063C18">
        <w:rPr>
          <w:rFonts w:asciiTheme="majorHAnsi" w:hAnsiTheme="majorHAnsi" w:cstheme="majorHAnsi"/>
        </w:rPr>
        <w:t xml:space="preserve"> data sources and rank them in reliability classes or Tiers (see below). </w:t>
      </w:r>
      <w:commentRangeStart w:id="8"/>
      <w:r w:rsidRPr="00063C18">
        <w:rPr>
          <w:rFonts w:asciiTheme="majorHAnsi" w:hAnsiTheme="majorHAnsi" w:cstheme="majorHAnsi"/>
        </w:rPr>
        <w:t>Tier 3 indicates the highest level of quality and Tier 1 the lowest.</w:t>
      </w:r>
      <w:commentRangeEnd w:id="8"/>
      <w:r w:rsidR="004D324E">
        <w:rPr>
          <w:rStyle w:val="CommentReference"/>
        </w:rPr>
        <w:commentReference w:id="8"/>
      </w:r>
    </w:p>
    <w:p w14:paraId="539C7A78" w14:textId="72A2A2E5" w:rsidR="09CE4205" w:rsidRPr="00063C18" w:rsidRDefault="09CE4205" w:rsidP="09CE4205">
      <w:pPr>
        <w:rPr>
          <w:rFonts w:asciiTheme="majorHAnsi" w:hAnsiTheme="majorHAnsi" w:cstheme="majorHAnsi"/>
        </w:rPr>
      </w:pPr>
    </w:p>
    <w:tbl>
      <w:tblPr>
        <w:tblW w:w="8340" w:type="dxa"/>
        <w:tblLook w:val="04A0" w:firstRow="1" w:lastRow="0" w:firstColumn="1" w:lastColumn="0" w:noHBand="0" w:noVBand="1"/>
      </w:tblPr>
      <w:tblGrid>
        <w:gridCol w:w="960"/>
        <w:gridCol w:w="6420"/>
        <w:gridCol w:w="960"/>
      </w:tblGrid>
      <w:tr w:rsidR="000C4C19" w:rsidRPr="00063C18" w14:paraId="0B761CCF" w14:textId="77777777" w:rsidTr="7B95238D">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46DB1"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Forest area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3011456"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32FE3A93" w14:textId="77777777" w:rsidTr="7B95238D">
        <w:trPr>
          <w:trHeight w:val="87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BE486"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0DBAD2C8" w14:textId="2015E029" w:rsidR="000C4C19" w:rsidRPr="00063C18" w:rsidRDefault="000C4C19" w:rsidP="008F58B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Data sources: </w:t>
            </w:r>
            <w:r w:rsidR="009B0D18" w:rsidRPr="00063C18">
              <w:rPr>
                <w:rFonts w:asciiTheme="majorHAnsi" w:eastAsia="Times New Roman" w:hAnsiTheme="majorHAnsi" w:cstheme="majorHAnsi"/>
                <w:color w:val="333333"/>
              </w:rPr>
              <w:t xml:space="preserve">Recent (less than 10 years ago) </w:t>
            </w:r>
            <w:r w:rsidRPr="00063C18">
              <w:rPr>
                <w:rFonts w:asciiTheme="majorHAnsi" w:eastAsia="Times New Roman" w:hAnsiTheme="majorHAnsi" w:cstheme="majorHAnsi"/>
                <w:color w:val="333333"/>
              </w:rPr>
              <w:t xml:space="preserve">National Forest Inventory or remote sensing </w:t>
            </w:r>
            <w:r w:rsidR="00453DEB" w:rsidRPr="00063C18">
              <w:rPr>
                <w:rFonts w:asciiTheme="majorHAnsi" w:eastAsia="Times New Roman" w:hAnsiTheme="majorHAnsi" w:cstheme="majorHAnsi"/>
                <w:color w:val="333333"/>
              </w:rPr>
              <w:t xml:space="preserve">based assessment </w:t>
            </w:r>
            <w:r w:rsidRPr="00063C18">
              <w:rPr>
                <w:rFonts w:asciiTheme="majorHAnsi" w:eastAsia="Times New Roman" w:hAnsiTheme="majorHAnsi" w:cstheme="majorHAnsi"/>
                <w:color w:val="333333"/>
              </w:rPr>
              <w:t xml:space="preserve">with ground truthing, or </w:t>
            </w:r>
            <w:r w:rsidR="002E60A2" w:rsidRPr="00063C18">
              <w:rPr>
                <w:rFonts w:asciiTheme="majorHAnsi" w:eastAsia="Times New Roman" w:hAnsiTheme="majorHAnsi" w:cstheme="majorHAnsi"/>
                <w:color w:val="333333"/>
              </w:rPr>
              <w:t>statistical remote sensing survey with accuracy assessment</w:t>
            </w:r>
          </w:p>
        </w:tc>
        <w:tc>
          <w:tcPr>
            <w:tcW w:w="960" w:type="dxa"/>
            <w:tcBorders>
              <w:top w:val="nil"/>
              <w:left w:val="nil"/>
              <w:bottom w:val="single" w:sz="4" w:space="0" w:color="auto"/>
              <w:right w:val="single" w:sz="4" w:space="0" w:color="auto"/>
            </w:tcBorders>
            <w:shd w:val="clear" w:color="auto" w:fill="auto"/>
            <w:noWrap/>
            <w:vAlign w:val="center"/>
            <w:hideMark/>
          </w:tcPr>
          <w:p w14:paraId="5334FDEC"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0CBF8C1" w14:textId="77777777" w:rsidTr="7B95238D">
        <w:trPr>
          <w:trHeight w:val="870"/>
        </w:trPr>
        <w:tc>
          <w:tcPr>
            <w:tcW w:w="960" w:type="dxa"/>
            <w:vMerge/>
            <w:vAlign w:val="center"/>
            <w:hideMark/>
          </w:tcPr>
          <w:p w14:paraId="5E19EC3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23872F5B" w14:textId="2939176C"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 xml:space="preserve">Data sources: </w:t>
            </w:r>
            <w:r w:rsidR="00453DEB" w:rsidRPr="00063C18">
              <w:rPr>
                <w:rFonts w:asciiTheme="majorHAnsi" w:eastAsia="Times New Roman" w:hAnsiTheme="majorHAnsi" w:cstheme="majorHAnsi"/>
                <w:color w:val="000000"/>
              </w:rPr>
              <w:t xml:space="preserve">Older </w:t>
            </w:r>
            <w:r w:rsidRPr="00063C18">
              <w:rPr>
                <w:rFonts w:asciiTheme="majorHAnsi" w:eastAsia="Times New Roman" w:hAnsiTheme="majorHAnsi" w:cstheme="majorHAnsi"/>
                <w:color w:val="000000"/>
              </w:rPr>
              <w:t xml:space="preserve">(more than 10 years ago) </w:t>
            </w:r>
            <w:r w:rsidR="00453DEB" w:rsidRPr="00063C18">
              <w:rPr>
                <w:rFonts w:asciiTheme="majorHAnsi" w:eastAsia="Times New Roman" w:hAnsiTheme="majorHAnsi" w:cstheme="majorHAnsi"/>
                <w:color w:val="000000"/>
              </w:rPr>
              <w:t xml:space="preserve">National Forest Inventory or </w:t>
            </w:r>
            <w:r w:rsidR="00517602" w:rsidRPr="00063C18">
              <w:rPr>
                <w:rFonts w:asciiTheme="majorHAnsi" w:eastAsia="Times New Roman" w:hAnsiTheme="majorHAnsi" w:cstheme="majorHAnsi"/>
                <w:color w:val="000000"/>
              </w:rPr>
              <w:t xml:space="preserve">remote sensing based assessment with ground truthing </w:t>
            </w:r>
            <w:r w:rsidRPr="00063C18">
              <w:rPr>
                <w:rFonts w:asciiTheme="majorHAnsi" w:eastAsia="Times New Roman" w:hAnsiTheme="majorHAnsi" w:cstheme="majorHAnsi"/>
                <w:color w:val="000000"/>
              </w:rPr>
              <w:t xml:space="preserve">or recent (less than 10 years ago) </w:t>
            </w:r>
            <w:r w:rsidR="00453DEB" w:rsidRPr="00063C18">
              <w:rPr>
                <w:rFonts w:asciiTheme="majorHAnsi" w:eastAsia="Times New Roman" w:hAnsiTheme="majorHAnsi" w:cstheme="majorHAnsi"/>
                <w:color w:val="000000"/>
              </w:rPr>
              <w:t xml:space="preserve">remote sensing based assessment </w:t>
            </w:r>
            <w:r w:rsidRPr="00063C18">
              <w:rPr>
                <w:rFonts w:asciiTheme="majorHAnsi" w:eastAsia="Times New Roman" w:hAnsiTheme="majorHAnsi" w:cstheme="majorHAnsi"/>
                <w:color w:val="000000"/>
              </w:rPr>
              <w:t xml:space="preserve">without ground </w:t>
            </w:r>
            <w:r w:rsidR="00453DEB" w:rsidRPr="00063C18">
              <w:rPr>
                <w:rFonts w:asciiTheme="majorHAnsi" w:eastAsia="Times New Roman" w:hAnsiTheme="majorHAnsi" w:cstheme="majorHAnsi"/>
                <w:color w:val="000000"/>
              </w:rPr>
              <w:t xml:space="preserve">truthing. </w:t>
            </w:r>
          </w:p>
        </w:tc>
        <w:tc>
          <w:tcPr>
            <w:tcW w:w="960" w:type="dxa"/>
            <w:tcBorders>
              <w:top w:val="nil"/>
              <w:left w:val="nil"/>
              <w:bottom w:val="single" w:sz="4" w:space="0" w:color="auto"/>
              <w:right w:val="single" w:sz="4" w:space="0" w:color="auto"/>
            </w:tcBorders>
            <w:shd w:val="clear" w:color="auto" w:fill="auto"/>
            <w:noWrap/>
            <w:vAlign w:val="center"/>
            <w:hideMark/>
          </w:tcPr>
          <w:p w14:paraId="14306CD6"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115FC4B9" w14:textId="77777777" w:rsidTr="7B95238D">
        <w:trPr>
          <w:trHeight w:val="290"/>
        </w:trPr>
        <w:tc>
          <w:tcPr>
            <w:tcW w:w="960" w:type="dxa"/>
            <w:vMerge/>
            <w:vAlign w:val="center"/>
            <w:hideMark/>
          </w:tcPr>
          <w:p w14:paraId="4C12C1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069B1C34" w14:textId="77777777" w:rsidR="000C4C19" w:rsidRPr="00063C18" w:rsidRDefault="1917C5B5" w:rsidP="7B95238D">
            <w:pPr>
              <w:spacing w:after="0" w:line="240" w:lineRule="auto"/>
              <w:rPr>
                <w:rFonts w:asciiTheme="majorHAnsi" w:eastAsia="Times New Roman" w:hAnsiTheme="majorHAnsi" w:cstheme="majorBidi"/>
                <w:color w:val="333333"/>
              </w:rPr>
            </w:pPr>
            <w:commentRangeStart w:id="9"/>
            <w:r w:rsidRPr="7B95238D">
              <w:rPr>
                <w:rFonts w:asciiTheme="majorHAnsi" w:eastAsia="Times New Roman" w:hAnsiTheme="majorHAnsi" w:cstheme="majorBidi"/>
                <w:color w:val="333333"/>
              </w:rPr>
              <w:t>Other</w:t>
            </w:r>
            <w:commentRangeEnd w:id="9"/>
            <w:r w:rsidR="000C4C19">
              <w:rPr>
                <w:rStyle w:val="CommentReference"/>
              </w:rPr>
              <w:commentReference w:id="9"/>
            </w:r>
          </w:p>
        </w:tc>
        <w:tc>
          <w:tcPr>
            <w:tcW w:w="960" w:type="dxa"/>
            <w:tcBorders>
              <w:top w:val="nil"/>
              <w:left w:val="nil"/>
              <w:bottom w:val="single" w:sz="4" w:space="0" w:color="auto"/>
              <w:right w:val="single" w:sz="4" w:space="0" w:color="auto"/>
            </w:tcBorders>
            <w:shd w:val="clear" w:color="auto" w:fill="auto"/>
            <w:noWrap/>
            <w:vAlign w:val="center"/>
            <w:hideMark/>
          </w:tcPr>
          <w:p w14:paraId="07959AC9"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22D5597E" w14:textId="77777777" w:rsidTr="7B95238D">
        <w:trPr>
          <w:trHeight w:val="78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AAD6C"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Trend</w:t>
            </w:r>
          </w:p>
        </w:tc>
        <w:tc>
          <w:tcPr>
            <w:tcW w:w="6420" w:type="dxa"/>
            <w:tcBorders>
              <w:top w:val="nil"/>
              <w:left w:val="nil"/>
              <w:bottom w:val="single" w:sz="4" w:space="0" w:color="auto"/>
              <w:right w:val="single" w:sz="4" w:space="0" w:color="auto"/>
            </w:tcBorders>
            <w:shd w:val="clear" w:color="auto" w:fill="auto"/>
            <w:hideMark/>
          </w:tcPr>
          <w:p w14:paraId="0EABD544" w14:textId="1EF5CADD"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517602"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3 </w:t>
            </w:r>
            <w:r w:rsidR="00517602" w:rsidRPr="00063C18">
              <w:rPr>
                <w:rFonts w:asciiTheme="majorHAnsi" w:eastAsia="Times New Roman" w:hAnsiTheme="majorHAnsi" w:cstheme="majorHAnsi"/>
                <w:color w:val="333333"/>
              </w:rPr>
              <w:t>status assessments</w:t>
            </w:r>
            <w:r w:rsidRPr="00063C18">
              <w:rPr>
                <w:rFonts w:asciiTheme="majorHAnsi" w:eastAsia="Times New Roman" w:hAnsiTheme="majorHAnsi" w:cstheme="majorHAnsi"/>
                <w:i/>
                <w:iCs/>
                <w:color w:val="333333"/>
              </w:rPr>
              <w:t xml:space="preserve"> </w:t>
            </w:r>
            <w:r w:rsidR="00517602" w:rsidRPr="00063C18">
              <w:rPr>
                <w:rFonts w:asciiTheme="majorHAnsi" w:eastAsia="Times New Roman" w:hAnsiTheme="majorHAnsi" w:cstheme="majorHAnsi"/>
                <w:i/>
                <w:iCs/>
                <w:color w:val="333333"/>
              </w:rPr>
              <w:t>or</w:t>
            </w:r>
            <w:r w:rsidRPr="00063C18">
              <w:rPr>
                <w:rFonts w:asciiTheme="majorHAnsi" w:eastAsia="Times New Roman" w:hAnsiTheme="majorHAnsi" w:cstheme="majorHAnsi"/>
                <w:i/>
                <w:iCs/>
                <w:color w:val="333333"/>
              </w:rPr>
              <w:t xml:space="preserve"> recent forest area change estimates (i.e. from a REDD+ FREL)</w:t>
            </w:r>
          </w:p>
        </w:tc>
        <w:tc>
          <w:tcPr>
            <w:tcW w:w="960" w:type="dxa"/>
            <w:tcBorders>
              <w:top w:val="nil"/>
              <w:left w:val="nil"/>
              <w:bottom w:val="single" w:sz="4" w:space="0" w:color="auto"/>
              <w:right w:val="single" w:sz="4" w:space="0" w:color="auto"/>
            </w:tcBorders>
            <w:shd w:val="clear" w:color="auto" w:fill="auto"/>
            <w:noWrap/>
            <w:vAlign w:val="center"/>
            <w:hideMark/>
          </w:tcPr>
          <w:p w14:paraId="71213AB0"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9EC91D6" w14:textId="77777777" w:rsidTr="7B95238D">
        <w:trPr>
          <w:trHeight w:val="580"/>
        </w:trPr>
        <w:tc>
          <w:tcPr>
            <w:tcW w:w="960" w:type="dxa"/>
            <w:vMerge/>
            <w:vAlign w:val="center"/>
            <w:hideMark/>
          </w:tcPr>
          <w:p w14:paraId="6DD6EB7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91368DA" w14:textId="086DBEC4"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CE7168"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2 or combination </w:t>
            </w:r>
            <w:r w:rsidR="00CE7168" w:rsidRPr="00063C18">
              <w:rPr>
                <w:rFonts w:asciiTheme="majorHAnsi" w:eastAsia="Times New Roman" w:hAnsiTheme="majorHAnsi" w:cstheme="majorHAnsi"/>
                <w:color w:val="333333"/>
              </w:rPr>
              <w:t>T</w:t>
            </w:r>
            <w:r w:rsidR="008F58B7" w:rsidRPr="00063C18">
              <w:rPr>
                <w:rFonts w:asciiTheme="majorHAnsi" w:eastAsia="Times New Roman" w:hAnsiTheme="majorHAnsi" w:cstheme="majorHAnsi"/>
                <w:color w:val="333333"/>
              </w:rPr>
              <w:t xml:space="preserve">ier 3 and 2 </w:t>
            </w:r>
            <w:r w:rsidRPr="00063C18">
              <w:rPr>
                <w:rFonts w:asciiTheme="majorHAnsi" w:eastAsia="Times New Roman" w:hAnsiTheme="majorHAnsi" w:cstheme="majorHAnsi"/>
                <w:color w:val="333333"/>
              </w:rPr>
              <w:t>(tier for status)</w:t>
            </w:r>
          </w:p>
        </w:tc>
        <w:tc>
          <w:tcPr>
            <w:tcW w:w="960" w:type="dxa"/>
            <w:tcBorders>
              <w:top w:val="nil"/>
              <w:left w:val="nil"/>
              <w:bottom w:val="single" w:sz="4" w:space="0" w:color="auto"/>
              <w:right w:val="single" w:sz="4" w:space="0" w:color="auto"/>
            </w:tcBorders>
            <w:shd w:val="clear" w:color="auto" w:fill="auto"/>
            <w:noWrap/>
            <w:vAlign w:val="center"/>
            <w:hideMark/>
          </w:tcPr>
          <w:p w14:paraId="28AA5787"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50A2793D" w14:textId="77777777" w:rsidTr="7B95238D">
        <w:trPr>
          <w:trHeight w:val="290"/>
        </w:trPr>
        <w:tc>
          <w:tcPr>
            <w:tcW w:w="960" w:type="dxa"/>
            <w:vMerge/>
            <w:vAlign w:val="center"/>
            <w:hideMark/>
          </w:tcPr>
          <w:p w14:paraId="73A396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5D6A129" w14:textId="77777777" w:rsidR="000C4C19" w:rsidRPr="00063C18" w:rsidRDefault="1917C5B5" w:rsidP="7B95238D">
            <w:pPr>
              <w:spacing w:after="0" w:line="240" w:lineRule="auto"/>
              <w:rPr>
                <w:rFonts w:asciiTheme="majorHAnsi" w:eastAsia="Times New Roman" w:hAnsiTheme="majorHAnsi" w:cstheme="majorBidi"/>
              </w:rPr>
            </w:pPr>
            <w:commentRangeStart w:id="10"/>
            <w:commentRangeStart w:id="11"/>
            <w:r w:rsidRPr="7B95238D">
              <w:rPr>
                <w:rFonts w:asciiTheme="majorHAnsi" w:eastAsia="Times New Roman" w:hAnsiTheme="majorHAnsi" w:cstheme="majorBidi"/>
              </w:rPr>
              <w:t>Other</w:t>
            </w:r>
            <w:commentRangeEnd w:id="10"/>
            <w:r w:rsidR="000C4C19">
              <w:rPr>
                <w:rStyle w:val="CommentReference"/>
              </w:rPr>
              <w:commentReference w:id="10"/>
            </w:r>
            <w:commentRangeEnd w:id="11"/>
            <w:r w:rsidR="000C4C19">
              <w:rPr>
                <w:rStyle w:val="CommentReference"/>
              </w:rPr>
              <w:commentReference w:id="11"/>
            </w:r>
          </w:p>
        </w:tc>
        <w:tc>
          <w:tcPr>
            <w:tcW w:w="960" w:type="dxa"/>
            <w:tcBorders>
              <w:top w:val="nil"/>
              <w:left w:val="nil"/>
              <w:bottom w:val="single" w:sz="4" w:space="0" w:color="auto"/>
              <w:right w:val="single" w:sz="4" w:space="0" w:color="auto"/>
            </w:tcBorders>
            <w:shd w:val="clear" w:color="auto" w:fill="auto"/>
            <w:noWrap/>
            <w:vAlign w:val="center"/>
            <w:hideMark/>
          </w:tcPr>
          <w:p w14:paraId="75F199B4"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60F2BD08" w14:textId="77777777" w:rsidTr="7B95238D">
        <w:trPr>
          <w:trHeight w:val="290"/>
        </w:trPr>
        <w:tc>
          <w:tcPr>
            <w:tcW w:w="960" w:type="dxa"/>
            <w:tcBorders>
              <w:top w:val="nil"/>
              <w:left w:val="nil"/>
              <w:bottom w:val="nil"/>
              <w:right w:val="nil"/>
            </w:tcBorders>
            <w:shd w:val="clear" w:color="auto" w:fill="auto"/>
            <w:noWrap/>
            <w:vAlign w:val="center"/>
            <w:hideMark/>
          </w:tcPr>
          <w:p w14:paraId="0411F3E7" w14:textId="77777777" w:rsidR="000C4C19" w:rsidRPr="00063C18" w:rsidRDefault="000C4C19"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hideMark/>
          </w:tcPr>
          <w:p w14:paraId="3FC6971F" w14:textId="77777777" w:rsidR="000C4C19" w:rsidRPr="00063C18" w:rsidRDefault="000C4C19"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hideMark/>
          </w:tcPr>
          <w:p w14:paraId="40A04E90" w14:textId="77777777" w:rsidR="000C4C19" w:rsidRPr="00063C18" w:rsidRDefault="000C4C19" w:rsidP="00651237">
            <w:pPr>
              <w:spacing w:after="0" w:line="240" w:lineRule="auto"/>
              <w:rPr>
                <w:rFonts w:asciiTheme="majorHAnsi" w:eastAsia="Times New Roman" w:hAnsiTheme="majorHAnsi" w:cstheme="majorHAnsi"/>
                <w:sz w:val="20"/>
                <w:szCs w:val="20"/>
              </w:rPr>
            </w:pPr>
          </w:p>
        </w:tc>
      </w:tr>
    </w:tbl>
    <w:p w14:paraId="15F128B0" w14:textId="77777777" w:rsidR="00F02A19" w:rsidRPr="00063C18" w:rsidRDefault="00F02A19">
      <w:pPr>
        <w:rPr>
          <w:rFonts w:asciiTheme="majorHAnsi" w:hAnsiTheme="majorHAnsi" w:cstheme="majorHAnsi"/>
          <w:b/>
        </w:rPr>
      </w:pPr>
      <w:r w:rsidRPr="00063C18">
        <w:rPr>
          <w:rFonts w:asciiTheme="majorHAnsi" w:hAnsiTheme="majorHAnsi" w:cstheme="majorHAnsi"/>
          <w:b/>
        </w:rPr>
        <w:br w:type="page"/>
      </w:r>
    </w:p>
    <w:p w14:paraId="10295692" w14:textId="768FD76F" w:rsidR="008F7249" w:rsidRPr="00063C18" w:rsidRDefault="00AD778E">
      <w:pPr>
        <w:rPr>
          <w:rFonts w:asciiTheme="majorHAnsi" w:hAnsiTheme="majorHAnsi" w:cstheme="majorHAnsi"/>
          <w:b/>
          <w:bCs/>
        </w:rPr>
      </w:pPr>
      <w:r w:rsidRPr="00063C18">
        <w:rPr>
          <w:rFonts w:asciiTheme="majorHAnsi" w:hAnsiTheme="majorHAnsi" w:cstheme="majorHAnsi"/>
          <w:b/>
          <w:bCs/>
        </w:rPr>
        <w:lastRenderedPageBreak/>
        <w:t>Table 1b</w:t>
      </w:r>
      <w:r w:rsidR="00466292">
        <w:rPr>
          <w:rFonts w:asciiTheme="majorHAnsi" w:hAnsiTheme="majorHAnsi" w:cstheme="majorHAnsi"/>
          <w:b/>
          <w:bCs/>
        </w:rPr>
        <w:t>.</w:t>
      </w:r>
      <w:r w:rsidRPr="00063C18">
        <w:rPr>
          <w:rFonts w:asciiTheme="majorHAnsi" w:hAnsiTheme="majorHAnsi" w:cstheme="majorHAnsi"/>
          <w:b/>
          <w:bCs/>
        </w:rPr>
        <w:t xml:space="preserve"> Forest </w:t>
      </w:r>
      <w:commentRangeStart w:id="12"/>
      <w:commentRangeStart w:id="13"/>
      <w:r w:rsidRPr="00063C18">
        <w:rPr>
          <w:rFonts w:asciiTheme="majorHAnsi" w:hAnsiTheme="majorHAnsi" w:cstheme="majorHAnsi"/>
          <w:b/>
          <w:bCs/>
        </w:rPr>
        <w:t>characteristics</w:t>
      </w:r>
      <w:commentRangeEnd w:id="12"/>
      <w:r w:rsidR="00B9006C">
        <w:rPr>
          <w:rStyle w:val="CommentReference"/>
        </w:rPr>
        <w:commentReference w:id="12"/>
      </w:r>
      <w:commentRangeEnd w:id="13"/>
      <w:r w:rsidR="008A250D">
        <w:rPr>
          <w:rStyle w:val="CommentReference"/>
        </w:rPr>
        <w:commentReference w:id="13"/>
      </w:r>
    </w:p>
    <w:p w14:paraId="38A89E28" w14:textId="7F6595E8" w:rsidR="008938F9" w:rsidRPr="00063C18" w:rsidRDefault="005E22B9" w:rsidP="7B95238D">
      <w:pPr>
        <w:rPr>
          <w:rFonts w:asciiTheme="majorHAnsi" w:hAnsiTheme="majorHAnsi" w:cstheme="majorBidi"/>
          <w:b/>
          <w:bCs/>
        </w:rPr>
      </w:pPr>
      <w:commentRangeStart w:id="14"/>
      <w:commentRangeStart w:id="15"/>
      <w:commentRangeStart w:id="16"/>
      <w:r w:rsidRPr="00063C18">
        <w:rPr>
          <w:rFonts w:asciiTheme="majorHAnsi" w:hAnsiTheme="majorHAnsi" w:cstheme="majorHAnsi"/>
          <w:noProof/>
        </w:rPr>
        <w:drawing>
          <wp:inline distT="0" distB="0" distL="0" distR="0" wp14:anchorId="1272CD92" wp14:editId="452DB6AF">
            <wp:extent cx="5943600" cy="127326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273260"/>
                    </a:xfrm>
                    <a:prstGeom prst="rect">
                      <a:avLst/>
                    </a:prstGeom>
                    <a:noFill/>
                    <a:ln>
                      <a:noFill/>
                    </a:ln>
                  </pic:spPr>
                </pic:pic>
              </a:graphicData>
            </a:graphic>
          </wp:inline>
        </w:drawing>
      </w:r>
      <w:commentRangeEnd w:id="14"/>
      <w:r>
        <w:rPr>
          <w:rStyle w:val="CommentReference"/>
        </w:rPr>
        <w:commentReference w:id="14"/>
      </w:r>
      <w:commentRangeEnd w:id="15"/>
      <w:r>
        <w:rPr>
          <w:rStyle w:val="CommentReference"/>
        </w:rPr>
        <w:commentReference w:id="15"/>
      </w:r>
      <w:commentRangeEnd w:id="16"/>
      <w:r w:rsidR="00D559F8">
        <w:rPr>
          <w:rStyle w:val="CommentReference"/>
        </w:rPr>
        <w:commentReference w:id="16"/>
      </w:r>
    </w:p>
    <w:p w14:paraId="6C8681CE" w14:textId="0F37449B" w:rsidR="006A72CA" w:rsidRPr="00063C18" w:rsidRDefault="006A72CA">
      <w:pPr>
        <w:rPr>
          <w:rFonts w:asciiTheme="majorHAnsi" w:hAnsiTheme="majorHAnsi" w:cstheme="majorHAnsi"/>
          <w:b/>
          <w:bCs/>
        </w:rPr>
      </w:pPr>
    </w:p>
    <w:p w14:paraId="4CC505B6" w14:textId="215C2ABE" w:rsidR="008F7249" w:rsidRPr="00063C18" w:rsidRDefault="00007B53"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 xml:space="preserve">The </w:t>
      </w:r>
      <w:r w:rsidR="00634E7C" w:rsidRPr="00063C18">
        <w:rPr>
          <w:rFonts w:asciiTheme="majorHAnsi" w:hAnsiTheme="majorHAnsi" w:cstheme="majorHAnsi"/>
        </w:rPr>
        <w:t xml:space="preserve">previous </w:t>
      </w:r>
      <w:r w:rsidRPr="00063C18">
        <w:rPr>
          <w:rFonts w:asciiTheme="majorHAnsi" w:hAnsiTheme="majorHAnsi" w:cstheme="majorHAnsi"/>
        </w:rPr>
        <w:t>reporting years remain the same and will be pre-filled with data reported in FRA 2020, the year 2025 has been added.</w:t>
      </w:r>
    </w:p>
    <w:p w14:paraId="1140918A" w14:textId="38441D22" w:rsidR="008938F9" w:rsidRPr="00063C18" w:rsidRDefault="52206617"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In the FRA 2020</w:t>
      </w:r>
      <w:r w:rsidR="4FC9A83C" w:rsidRPr="00063C18">
        <w:rPr>
          <w:rFonts w:asciiTheme="majorHAnsi" w:hAnsiTheme="majorHAnsi" w:cstheme="majorHAnsi"/>
        </w:rPr>
        <w:t xml:space="preserve"> reporting “Primary forest” was</w:t>
      </w:r>
      <w:r w:rsidRPr="00063C18">
        <w:rPr>
          <w:rFonts w:asciiTheme="majorHAnsi" w:hAnsiTheme="majorHAnsi" w:cstheme="majorHAnsi"/>
        </w:rPr>
        <w:t xml:space="preserve"> reported in table 1c </w:t>
      </w:r>
      <w:r w:rsidR="0C124F05" w:rsidRPr="00063C18">
        <w:rPr>
          <w:rFonts w:asciiTheme="majorHAnsi" w:hAnsiTheme="majorHAnsi" w:cstheme="majorHAnsi"/>
        </w:rPr>
        <w:t>“</w:t>
      </w:r>
      <w:r w:rsidRPr="00063C18">
        <w:rPr>
          <w:rFonts w:asciiTheme="majorHAnsi" w:hAnsiTheme="majorHAnsi" w:cstheme="majorHAnsi"/>
        </w:rPr>
        <w:t>Primary forest and special for</w:t>
      </w:r>
      <w:r w:rsidR="4FC9A83C" w:rsidRPr="00063C18">
        <w:rPr>
          <w:rFonts w:asciiTheme="majorHAnsi" w:hAnsiTheme="majorHAnsi" w:cstheme="majorHAnsi"/>
        </w:rPr>
        <w:t>est categories</w:t>
      </w:r>
      <w:r w:rsidR="730EFDD5" w:rsidRPr="00063C18">
        <w:rPr>
          <w:rFonts w:asciiTheme="majorHAnsi" w:hAnsiTheme="majorHAnsi" w:cstheme="majorHAnsi"/>
        </w:rPr>
        <w:t>”</w:t>
      </w:r>
      <w:r w:rsidR="4FC9A83C" w:rsidRPr="00063C18">
        <w:rPr>
          <w:rFonts w:asciiTheme="majorHAnsi" w:hAnsiTheme="majorHAnsi" w:cstheme="majorHAnsi"/>
        </w:rPr>
        <w:t>. We are proposing</w:t>
      </w:r>
      <w:r w:rsidRPr="00063C18">
        <w:rPr>
          <w:rFonts w:asciiTheme="majorHAnsi" w:hAnsiTheme="majorHAnsi" w:cstheme="majorHAnsi"/>
        </w:rPr>
        <w:t xml:space="preserve"> moving the category “Primary forest” to table 1b as a sub-category of “Naturally regenerating forest”.</w:t>
      </w:r>
      <w:r w:rsidR="43E4D3F7" w:rsidRPr="00063C18">
        <w:rPr>
          <w:rFonts w:asciiTheme="majorHAnsi" w:hAnsiTheme="majorHAnsi" w:cstheme="majorHAnsi"/>
        </w:rPr>
        <w:t xml:space="preserve"> </w:t>
      </w:r>
    </w:p>
    <w:p w14:paraId="1D34DA45" w14:textId="73AF5518" w:rsidR="005E22B9" w:rsidRPr="00063C18" w:rsidRDefault="005E22B9" w:rsidP="005E22B9">
      <w:pPr>
        <w:rPr>
          <w:rFonts w:asciiTheme="majorHAnsi" w:hAnsiTheme="majorHAnsi" w:cstheme="majorHAnsi"/>
        </w:rPr>
      </w:pPr>
      <w:r w:rsidRPr="00063C18">
        <w:rPr>
          <w:rFonts w:asciiTheme="majorHAnsi" w:hAnsiTheme="majorHAnsi" w:cstheme="majorHAnsi"/>
          <w:noProof/>
        </w:rPr>
        <w:drawing>
          <wp:inline distT="0" distB="0" distL="0" distR="0" wp14:anchorId="7E39F706" wp14:editId="46FACE1A">
            <wp:extent cx="5943600" cy="847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847276"/>
                    </a:xfrm>
                    <a:prstGeom prst="rect">
                      <a:avLst/>
                    </a:prstGeom>
                    <a:noFill/>
                    <a:ln>
                      <a:noFill/>
                    </a:ln>
                  </pic:spPr>
                </pic:pic>
              </a:graphicData>
            </a:graphic>
          </wp:inline>
        </w:drawing>
      </w:r>
    </w:p>
    <w:p w14:paraId="6F0C78D8" w14:textId="1B1BD6EF" w:rsidR="00846DF7" w:rsidRPr="00063C18" w:rsidRDefault="5173BE43" w:rsidP="7B95238D">
      <w:pPr>
        <w:pStyle w:val="ListParagraph"/>
        <w:numPr>
          <w:ilvl w:val="0"/>
          <w:numId w:val="18"/>
        </w:numPr>
        <w:rPr>
          <w:rFonts w:asciiTheme="majorHAnsi" w:hAnsiTheme="majorHAnsi" w:cstheme="majorBidi"/>
        </w:rPr>
      </w:pPr>
      <w:r w:rsidRPr="7B95238D">
        <w:rPr>
          <w:rFonts w:asciiTheme="majorHAnsi" w:hAnsiTheme="majorHAnsi" w:cstheme="majorBidi"/>
        </w:rPr>
        <w:t>We propose that the reporting of “Primary forest” specifies in which climatic domain the area</w:t>
      </w:r>
      <w:r w:rsidR="4DB60E52" w:rsidRPr="7B95238D">
        <w:rPr>
          <w:rFonts w:asciiTheme="majorHAnsi" w:hAnsiTheme="majorHAnsi" w:cstheme="majorBidi"/>
        </w:rPr>
        <w:t xml:space="preserve"> of primary forest is located</w:t>
      </w:r>
      <w:r w:rsidR="220842B3" w:rsidRPr="7B95238D">
        <w:rPr>
          <w:rFonts w:asciiTheme="majorHAnsi" w:hAnsiTheme="majorHAnsi" w:cstheme="majorBidi"/>
        </w:rPr>
        <w:t>,</w:t>
      </w:r>
      <w:r w:rsidR="4DB60E52" w:rsidRPr="7B95238D">
        <w:rPr>
          <w:rFonts w:asciiTheme="majorHAnsi" w:hAnsiTheme="majorHAnsi" w:cstheme="majorBidi"/>
        </w:rPr>
        <w:t xml:space="preserve"> considering that</w:t>
      </w:r>
      <w:r w:rsidR="6CEB0488" w:rsidRPr="7B95238D">
        <w:rPr>
          <w:rFonts w:asciiTheme="majorHAnsi" w:hAnsiTheme="majorHAnsi" w:cstheme="majorBidi"/>
        </w:rPr>
        <w:t>,</w:t>
      </w:r>
      <w:r w:rsidR="4DB60E52" w:rsidRPr="7B95238D">
        <w:rPr>
          <w:rFonts w:asciiTheme="majorHAnsi" w:hAnsiTheme="majorHAnsi" w:cstheme="majorBidi"/>
        </w:rPr>
        <w:t xml:space="preserve"> from a biodiversity point of view, it is relevant knowing the </w:t>
      </w:r>
      <w:r w:rsidR="5F51D401" w:rsidRPr="7B95238D">
        <w:rPr>
          <w:rFonts w:asciiTheme="majorHAnsi" w:hAnsiTheme="majorHAnsi" w:cstheme="majorBidi"/>
        </w:rPr>
        <w:t>extent</w:t>
      </w:r>
      <w:r w:rsidR="4DB60E52" w:rsidRPr="7B95238D">
        <w:rPr>
          <w:rFonts w:asciiTheme="majorHAnsi" w:hAnsiTheme="majorHAnsi" w:cstheme="majorBidi"/>
        </w:rPr>
        <w:t xml:space="preserve"> of primary forest by different domains.</w:t>
      </w:r>
    </w:p>
    <w:p w14:paraId="3B1AF8A4" w14:textId="77777777" w:rsidR="006A72CA" w:rsidRPr="00063C18" w:rsidRDefault="006A72CA" w:rsidP="00007B53">
      <w:pPr>
        <w:rPr>
          <w:rFonts w:asciiTheme="majorHAnsi" w:hAnsiTheme="majorHAnsi" w:cstheme="majorHAnsi"/>
          <w:b/>
        </w:rPr>
      </w:pPr>
    </w:p>
    <w:p w14:paraId="46106077" w14:textId="160D37D3" w:rsidR="009E5D7A" w:rsidRPr="00063C18" w:rsidRDefault="00007B53" w:rsidP="00007B53">
      <w:pPr>
        <w:rPr>
          <w:rFonts w:asciiTheme="majorHAnsi" w:hAnsiTheme="majorHAnsi" w:cstheme="majorHAnsi"/>
          <w:b/>
        </w:rPr>
      </w:pPr>
      <w:r w:rsidRPr="00063C18">
        <w:rPr>
          <w:rFonts w:asciiTheme="majorHAnsi" w:hAnsiTheme="majorHAnsi" w:cstheme="majorHAnsi"/>
          <w:b/>
        </w:rPr>
        <w:t>Table 1c</w:t>
      </w:r>
      <w:r w:rsidR="00466292">
        <w:rPr>
          <w:rFonts w:asciiTheme="majorHAnsi" w:hAnsiTheme="majorHAnsi" w:cstheme="majorHAnsi"/>
          <w:b/>
        </w:rPr>
        <w:t>.</w:t>
      </w:r>
      <w:r w:rsidRPr="00063C18">
        <w:rPr>
          <w:rFonts w:asciiTheme="majorHAnsi" w:hAnsiTheme="majorHAnsi" w:cstheme="majorHAnsi"/>
          <w:b/>
        </w:rPr>
        <w:t xml:space="preserve"> </w:t>
      </w:r>
      <w:del w:id="17" w:author="Howell, Claire" w:date="2022-09-21T09:55:00Z">
        <w:r w:rsidR="00466292" w:rsidRPr="00063C18" w:rsidDel="008A250D">
          <w:rPr>
            <w:rFonts w:asciiTheme="majorHAnsi" w:hAnsiTheme="majorHAnsi" w:cstheme="majorHAnsi"/>
            <w:b/>
          </w:rPr>
          <w:delText xml:space="preserve">Primary </w:delText>
        </w:r>
        <w:r w:rsidR="00466292" w:rsidDel="008A250D">
          <w:rPr>
            <w:rFonts w:asciiTheme="majorHAnsi" w:hAnsiTheme="majorHAnsi" w:cstheme="majorHAnsi"/>
            <w:b/>
          </w:rPr>
          <w:delText>f</w:delText>
        </w:r>
        <w:r w:rsidR="00466292" w:rsidRPr="00063C18" w:rsidDel="008A250D">
          <w:rPr>
            <w:rFonts w:asciiTheme="majorHAnsi" w:hAnsiTheme="majorHAnsi" w:cstheme="majorHAnsi"/>
            <w:b/>
          </w:rPr>
          <w:delText>orest</w:delText>
        </w:r>
        <w:r w:rsidRPr="00063C18" w:rsidDel="008A250D">
          <w:rPr>
            <w:rFonts w:asciiTheme="majorHAnsi" w:hAnsiTheme="majorHAnsi" w:cstheme="majorHAnsi"/>
            <w:b/>
          </w:rPr>
          <w:delText xml:space="preserve"> and </w:delText>
        </w:r>
      </w:del>
      <w:del w:id="18" w:author="Howell, Claire" w:date="2022-09-21T09:56:00Z">
        <w:r w:rsidRPr="00063C18" w:rsidDel="008A250D">
          <w:rPr>
            <w:rFonts w:asciiTheme="majorHAnsi" w:hAnsiTheme="majorHAnsi" w:cstheme="majorHAnsi"/>
            <w:b/>
          </w:rPr>
          <w:delText>s</w:delText>
        </w:r>
      </w:del>
      <w:ins w:id="19" w:author="Howell, Claire" w:date="2022-09-21T09:56:00Z">
        <w:r w:rsidR="008A250D">
          <w:rPr>
            <w:rFonts w:asciiTheme="majorHAnsi" w:hAnsiTheme="majorHAnsi" w:cstheme="majorHAnsi"/>
            <w:b/>
          </w:rPr>
          <w:t>S</w:t>
        </w:r>
      </w:ins>
      <w:r w:rsidRPr="00063C18">
        <w:rPr>
          <w:rFonts w:asciiTheme="majorHAnsi" w:hAnsiTheme="majorHAnsi" w:cstheme="majorHAnsi"/>
          <w:b/>
        </w:rPr>
        <w:t xml:space="preserve">pecial forest </w:t>
      </w:r>
      <w:commentRangeStart w:id="20"/>
      <w:commentRangeStart w:id="21"/>
      <w:r w:rsidRPr="00063C18">
        <w:rPr>
          <w:rFonts w:asciiTheme="majorHAnsi" w:hAnsiTheme="majorHAnsi" w:cstheme="majorHAnsi"/>
          <w:b/>
        </w:rPr>
        <w:t>categories</w:t>
      </w:r>
      <w:commentRangeEnd w:id="20"/>
      <w:r w:rsidR="00B9006C">
        <w:rPr>
          <w:rStyle w:val="CommentReference"/>
        </w:rPr>
        <w:commentReference w:id="20"/>
      </w:r>
      <w:commentRangeEnd w:id="21"/>
      <w:r w:rsidR="00C94E65">
        <w:rPr>
          <w:rStyle w:val="CommentReference"/>
        </w:rPr>
        <w:commentReference w:id="21"/>
      </w:r>
    </w:p>
    <w:p w14:paraId="35EB7471" w14:textId="72115B3D" w:rsidR="00007B53" w:rsidRPr="00063C18" w:rsidRDefault="006A72CA" w:rsidP="00007B53">
      <w:pPr>
        <w:rPr>
          <w:rFonts w:asciiTheme="majorHAnsi" w:hAnsiTheme="majorHAnsi" w:cstheme="majorHAnsi"/>
          <w:b/>
        </w:rPr>
      </w:pPr>
      <w:r w:rsidRPr="00063C18">
        <w:rPr>
          <w:rFonts w:asciiTheme="majorHAnsi" w:hAnsiTheme="majorHAnsi" w:cstheme="majorHAnsi"/>
          <w:noProof/>
        </w:rPr>
        <w:drawing>
          <wp:inline distT="0" distB="0" distL="0" distR="0" wp14:anchorId="15580A8F" wp14:editId="255861C7">
            <wp:extent cx="5943600" cy="127238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272389"/>
                    </a:xfrm>
                    <a:prstGeom prst="rect">
                      <a:avLst/>
                    </a:prstGeom>
                    <a:noFill/>
                    <a:ln>
                      <a:noFill/>
                    </a:ln>
                  </pic:spPr>
                </pic:pic>
              </a:graphicData>
            </a:graphic>
          </wp:inline>
        </w:drawing>
      </w:r>
    </w:p>
    <w:p w14:paraId="6004FB0E" w14:textId="324F4DB7" w:rsidR="00007B53" w:rsidRPr="00063C18" w:rsidRDefault="52206617" w:rsidP="00007B53">
      <w:pPr>
        <w:pStyle w:val="ListParagraph"/>
        <w:numPr>
          <w:ilvl w:val="0"/>
          <w:numId w:val="19"/>
        </w:numPr>
        <w:rPr>
          <w:rFonts w:asciiTheme="majorHAnsi" w:hAnsiTheme="majorHAnsi" w:cstheme="majorHAnsi"/>
        </w:rPr>
      </w:pPr>
      <w:r w:rsidRPr="00063C18">
        <w:rPr>
          <w:rFonts w:asciiTheme="majorHAnsi" w:hAnsiTheme="majorHAnsi" w:cstheme="majorHAnsi"/>
        </w:rPr>
        <w:t xml:space="preserve">Suggest changing the name </w:t>
      </w:r>
      <w:r w:rsidR="4FC9A83C" w:rsidRPr="00063C18">
        <w:rPr>
          <w:rFonts w:asciiTheme="majorHAnsi" w:hAnsiTheme="majorHAnsi" w:cstheme="majorHAnsi"/>
        </w:rPr>
        <w:t xml:space="preserve">of the table </w:t>
      </w:r>
      <w:r w:rsidRPr="00063C18">
        <w:rPr>
          <w:rFonts w:asciiTheme="majorHAnsi" w:hAnsiTheme="majorHAnsi" w:cstheme="majorHAnsi"/>
        </w:rPr>
        <w:t>to “S</w:t>
      </w:r>
      <w:r w:rsidR="1F02F437" w:rsidRPr="00063C18">
        <w:rPr>
          <w:rFonts w:asciiTheme="majorHAnsi" w:hAnsiTheme="majorHAnsi" w:cstheme="majorHAnsi"/>
        </w:rPr>
        <w:t>pecific forest categories” as</w:t>
      </w:r>
      <w:r w:rsidRPr="00063C18">
        <w:rPr>
          <w:rFonts w:asciiTheme="majorHAnsi" w:hAnsiTheme="majorHAnsi" w:cstheme="majorHAnsi"/>
        </w:rPr>
        <w:t xml:space="preserve"> we</w:t>
      </w:r>
      <w:r w:rsidR="4FC9A83C" w:rsidRPr="00063C18">
        <w:rPr>
          <w:rFonts w:asciiTheme="majorHAnsi" w:hAnsiTheme="majorHAnsi" w:cstheme="majorHAnsi"/>
        </w:rPr>
        <w:t xml:space="preserve"> are proposing</w:t>
      </w:r>
      <w:r w:rsidRPr="00063C18">
        <w:rPr>
          <w:rFonts w:asciiTheme="majorHAnsi" w:hAnsiTheme="majorHAnsi" w:cstheme="majorHAnsi"/>
        </w:rPr>
        <w:t xml:space="preserve"> moving primary forest </w:t>
      </w:r>
      <w:r w:rsidR="4FC9A83C" w:rsidRPr="00063C18">
        <w:rPr>
          <w:rFonts w:asciiTheme="majorHAnsi" w:hAnsiTheme="majorHAnsi" w:cstheme="majorHAnsi"/>
        </w:rPr>
        <w:t xml:space="preserve">back </w:t>
      </w:r>
      <w:r w:rsidR="28B23E3C" w:rsidRPr="00063C18">
        <w:rPr>
          <w:rFonts w:asciiTheme="majorHAnsi" w:hAnsiTheme="majorHAnsi" w:cstheme="majorHAnsi"/>
        </w:rPr>
        <w:t xml:space="preserve">to table 1b </w:t>
      </w:r>
      <w:r w:rsidR="6BA8593A" w:rsidRPr="00063C18">
        <w:rPr>
          <w:rFonts w:asciiTheme="majorHAnsi" w:hAnsiTheme="majorHAnsi" w:cstheme="majorHAnsi"/>
        </w:rPr>
        <w:t>“</w:t>
      </w:r>
      <w:r w:rsidR="28B23E3C" w:rsidRPr="00063C18">
        <w:rPr>
          <w:rFonts w:asciiTheme="majorHAnsi" w:hAnsiTheme="majorHAnsi" w:cstheme="majorHAnsi"/>
        </w:rPr>
        <w:t>F</w:t>
      </w:r>
      <w:r w:rsidRPr="00063C18">
        <w:rPr>
          <w:rFonts w:asciiTheme="majorHAnsi" w:hAnsiTheme="majorHAnsi" w:cstheme="majorHAnsi"/>
        </w:rPr>
        <w:t>orest characteristics</w:t>
      </w:r>
      <w:r w:rsidR="52A56CE0" w:rsidRPr="00063C18">
        <w:rPr>
          <w:rFonts w:asciiTheme="majorHAnsi" w:hAnsiTheme="majorHAnsi" w:cstheme="majorHAnsi"/>
        </w:rPr>
        <w:t>”</w:t>
      </w:r>
      <w:r w:rsidRPr="00063C18">
        <w:rPr>
          <w:rFonts w:asciiTheme="majorHAnsi" w:hAnsiTheme="majorHAnsi" w:cstheme="majorHAnsi"/>
        </w:rPr>
        <w:t>.</w:t>
      </w:r>
    </w:p>
    <w:p w14:paraId="652E44A1" w14:textId="31D576DE" w:rsidR="00007B53" w:rsidRPr="00063C18" w:rsidRDefault="52206617" w:rsidP="700E5E9C">
      <w:pPr>
        <w:pStyle w:val="ListParagraph"/>
        <w:numPr>
          <w:ilvl w:val="0"/>
          <w:numId w:val="19"/>
        </w:numPr>
        <w:rPr>
          <w:rFonts w:asciiTheme="majorHAnsi" w:eastAsiaTheme="minorEastAsia" w:hAnsiTheme="majorHAnsi" w:cstheme="majorHAnsi"/>
          <w:color w:val="0E101A"/>
        </w:rPr>
      </w:pPr>
      <w:r w:rsidRPr="00063C18">
        <w:rPr>
          <w:rFonts w:asciiTheme="majorHAnsi" w:hAnsiTheme="majorHAnsi" w:cstheme="majorHAnsi"/>
        </w:rPr>
        <w:t>For consideration, should the category “Temporarily unstocked and/or recently regenerated” be removed?</w:t>
      </w:r>
      <w:r w:rsidR="42E27821" w:rsidRPr="00063C18">
        <w:rPr>
          <w:rFonts w:asciiTheme="majorHAnsi" w:hAnsiTheme="majorHAnsi" w:cstheme="majorHAnsi"/>
        </w:rPr>
        <w:t xml:space="preserve"> –</w:t>
      </w:r>
      <w:r w:rsidR="1C707CDE" w:rsidRPr="00063C18">
        <w:rPr>
          <w:rFonts w:asciiTheme="majorHAnsi" w:hAnsiTheme="majorHAnsi" w:cstheme="majorHAnsi"/>
        </w:rPr>
        <w:t xml:space="preserve"> </w:t>
      </w:r>
      <w:r w:rsidR="2C357221" w:rsidRPr="00063C18">
        <w:rPr>
          <w:rFonts w:asciiTheme="majorHAnsi" w:hAnsiTheme="majorHAnsi" w:cstheme="majorHAnsi"/>
        </w:rPr>
        <w:t>c</w:t>
      </w:r>
      <w:r w:rsidR="4FC9A83C" w:rsidRPr="00063C18">
        <w:rPr>
          <w:rFonts w:asciiTheme="majorHAnsi" w:hAnsiTheme="majorHAnsi" w:cstheme="majorHAnsi"/>
        </w:rPr>
        <w:t>onceptually</w:t>
      </w:r>
      <w:r w:rsidR="42E27821" w:rsidRPr="00063C18">
        <w:rPr>
          <w:rFonts w:asciiTheme="majorHAnsi" w:hAnsiTheme="majorHAnsi" w:cstheme="majorHAnsi"/>
        </w:rPr>
        <w:t xml:space="preserve"> difficult </w:t>
      </w:r>
      <w:r w:rsidR="1F02F437" w:rsidRPr="00063C18">
        <w:rPr>
          <w:rFonts w:asciiTheme="majorHAnsi" w:hAnsiTheme="majorHAnsi" w:cstheme="majorHAnsi"/>
        </w:rPr>
        <w:t xml:space="preserve">for countries </w:t>
      </w:r>
      <w:r w:rsidR="42E27821" w:rsidRPr="00063C18">
        <w:rPr>
          <w:rFonts w:asciiTheme="majorHAnsi" w:hAnsiTheme="majorHAnsi" w:cstheme="majorHAnsi"/>
        </w:rPr>
        <w:t>to delineate</w:t>
      </w:r>
      <w:r w:rsidR="1F02F437" w:rsidRPr="00063C18">
        <w:rPr>
          <w:rFonts w:asciiTheme="majorHAnsi" w:hAnsiTheme="majorHAnsi" w:cstheme="majorHAnsi"/>
        </w:rPr>
        <w:t xml:space="preserve"> this area</w:t>
      </w:r>
      <w:r w:rsidR="28B23E3C" w:rsidRPr="00063C18">
        <w:rPr>
          <w:rFonts w:asciiTheme="majorHAnsi" w:hAnsiTheme="majorHAnsi" w:cstheme="majorHAnsi"/>
        </w:rPr>
        <w:t xml:space="preserve"> </w:t>
      </w:r>
      <w:r w:rsidR="4148F7D1" w:rsidRPr="00063C18">
        <w:rPr>
          <w:rFonts w:asciiTheme="majorHAnsi" w:hAnsiTheme="majorHAnsi" w:cstheme="majorHAnsi"/>
          <w:color w:val="0E101A"/>
        </w:rPr>
        <w:t xml:space="preserve"> </w:t>
      </w:r>
      <w:commentRangeStart w:id="22"/>
      <w:r w:rsidR="4148F7D1" w:rsidRPr="00063C18">
        <w:rPr>
          <w:rFonts w:asciiTheme="majorHAnsi" w:hAnsiTheme="majorHAnsi" w:cstheme="majorHAnsi"/>
          <w:color w:val="0E101A"/>
        </w:rPr>
        <w:t>consistently</w:t>
      </w:r>
      <w:commentRangeEnd w:id="22"/>
      <w:r w:rsidR="00B9006C">
        <w:rPr>
          <w:rStyle w:val="CommentReference"/>
        </w:rPr>
        <w:commentReference w:id="22"/>
      </w:r>
    </w:p>
    <w:p w14:paraId="5D754353" w14:textId="7FC87B74" w:rsidR="00007B53" w:rsidRPr="00063C18" w:rsidRDefault="28B23E3C" w:rsidP="00007B53">
      <w:pPr>
        <w:pStyle w:val="ListParagraph"/>
        <w:numPr>
          <w:ilvl w:val="0"/>
          <w:numId w:val="19"/>
        </w:numPr>
        <w:rPr>
          <w:rFonts w:asciiTheme="majorHAnsi" w:hAnsiTheme="majorHAnsi" w:cstheme="majorHAnsi"/>
        </w:rPr>
      </w:pPr>
      <w:r w:rsidRPr="00063C18">
        <w:rPr>
          <w:rFonts w:asciiTheme="majorHAnsi" w:hAnsiTheme="majorHAnsi" w:cstheme="majorHAnsi"/>
        </w:rPr>
        <w:t>. Global and regional estimates can be generated from Remote Sensing Survey</w:t>
      </w:r>
      <w:r w:rsidR="1EE25EA5" w:rsidRPr="00063C18">
        <w:rPr>
          <w:rFonts w:asciiTheme="majorHAnsi" w:hAnsiTheme="majorHAnsi" w:cstheme="majorHAnsi"/>
        </w:rPr>
        <w:t>s</w:t>
      </w:r>
      <w:r w:rsidRPr="00063C18">
        <w:rPr>
          <w:rFonts w:asciiTheme="majorHAnsi" w:hAnsiTheme="majorHAnsi" w:cstheme="majorHAnsi"/>
        </w:rPr>
        <w:t>.</w:t>
      </w:r>
    </w:p>
    <w:p w14:paraId="19ED852C" w14:textId="12B93F5E" w:rsidR="007E4AEA" w:rsidRPr="00063C18" w:rsidRDefault="4ECF9AF3" w:rsidP="700E5E9C">
      <w:pPr>
        <w:pStyle w:val="ListParagraph"/>
        <w:numPr>
          <w:ilvl w:val="0"/>
          <w:numId w:val="19"/>
        </w:numPr>
        <w:rPr>
          <w:rFonts w:asciiTheme="majorHAnsi" w:eastAsiaTheme="minorEastAsia" w:hAnsiTheme="majorHAnsi" w:cstheme="majorHAnsi"/>
        </w:rPr>
      </w:pPr>
      <w:r w:rsidRPr="00063C18">
        <w:rPr>
          <w:rFonts w:asciiTheme="majorHAnsi" w:hAnsiTheme="majorHAnsi" w:cstheme="majorHAnsi"/>
        </w:rPr>
        <w:t>“</w:t>
      </w:r>
      <w:r w:rsidR="4FC9A83C" w:rsidRPr="00063C18">
        <w:rPr>
          <w:rFonts w:asciiTheme="majorHAnsi" w:hAnsiTheme="majorHAnsi" w:cstheme="majorHAnsi"/>
        </w:rPr>
        <w:t>Bamboos</w:t>
      </w:r>
      <w:r w:rsidR="32F9AB83" w:rsidRPr="00063C18">
        <w:rPr>
          <w:rFonts w:asciiTheme="majorHAnsi" w:hAnsiTheme="majorHAnsi" w:cstheme="majorHAnsi"/>
        </w:rPr>
        <w:t>”</w:t>
      </w:r>
      <w:r w:rsidR="6A7EEA7D" w:rsidRPr="00063C18">
        <w:rPr>
          <w:rFonts w:asciiTheme="majorHAnsi" w:hAnsiTheme="majorHAnsi" w:cstheme="majorHAnsi"/>
        </w:rPr>
        <w:t xml:space="preserve"> –</w:t>
      </w:r>
      <w:r w:rsidR="4FC9A83C" w:rsidRPr="00063C18">
        <w:rPr>
          <w:rFonts w:asciiTheme="majorHAnsi" w:hAnsiTheme="majorHAnsi" w:cstheme="majorHAnsi"/>
        </w:rPr>
        <w:t xml:space="preserve"> </w:t>
      </w:r>
      <w:r w:rsidR="1EE25EA5" w:rsidRPr="00063C18">
        <w:rPr>
          <w:rFonts w:asciiTheme="majorHAnsi" w:hAnsiTheme="majorHAnsi" w:cstheme="majorHAnsi"/>
        </w:rPr>
        <w:t>the International Bamboo and Rattan Organization (</w:t>
      </w:r>
      <w:r w:rsidR="42E27821" w:rsidRPr="00063C18">
        <w:rPr>
          <w:rFonts w:asciiTheme="majorHAnsi" w:hAnsiTheme="majorHAnsi" w:cstheme="majorHAnsi"/>
        </w:rPr>
        <w:t>INBAR</w:t>
      </w:r>
      <w:r w:rsidR="1EE25EA5" w:rsidRPr="00063C18">
        <w:rPr>
          <w:rFonts w:asciiTheme="majorHAnsi" w:hAnsiTheme="majorHAnsi" w:cstheme="majorHAnsi"/>
        </w:rPr>
        <w:t>)</w:t>
      </w:r>
      <w:r w:rsidR="42E27821" w:rsidRPr="00063C18">
        <w:rPr>
          <w:rFonts w:asciiTheme="majorHAnsi" w:hAnsiTheme="majorHAnsi" w:cstheme="majorHAnsi"/>
        </w:rPr>
        <w:t xml:space="preserve"> is conducting bamboo mapping exercises and we propose making </w:t>
      </w:r>
      <w:r w:rsidR="4FC9A83C" w:rsidRPr="00063C18">
        <w:rPr>
          <w:rFonts w:asciiTheme="majorHAnsi" w:hAnsiTheme="majorHAnsi" w:cstheme="majorHAnsi"/>
        </w:rPr>
        <w:t xml:space="preserve">the results of the mapping </w:t>
      </w:r>
      <w:r w:rsidR="42E27821" w:rsidRPr="00063C18">
        <w:rPr>
          <w:rFonts w:asciiTheme="majorHAnsi" w:hAnsiTheme="majorHAnsi" w:cstheme="majorHAnsi"/>
        </w:rPr>
        <w:t xml:space="preserve">available </w:t>
      </w:r>
      <w:r w:rsidR="2A9931BE" w:rsidRPr="00063C18">
        <w:rPr>
          <w:rFonts w:asciiTheme="majorHAnsi" w:hAnsiTheme="majorHAnsi" w:cstheme="majorHAnsi"/>
        </w:rPr>
        <w:t>o</w:t>
      </w:r>
      <w:r w:rsidR="42E27821" w:rsidRPr="00063C18">
        <w:rPr>
          <w:rFonts w:asciiTheme="majorHAnsi" w:hAnsiTheme="majorHAnsi" w:cstheme="majorHAnsi"/>
        </w:rPr>
        <w:t xml:space="preserve">n the </w:t>
      </w:r>
      <w:r w:rsidR="4FC9A83C" w:rsidRPr="00063C18">
        <w:rPr>
          <w:rFonts w:asciiTheme="majorHAnsi" w:hAnsiTheme="majorHAnsi" w:cstheme="majorHAnsi"/>
        </w:rPr>
        <w:t>platform for countries to use for</w:t>
      </w:r>
      <w:r w:rsidR="1F02F437" w:rsidRPr="00063C18">
        <w:rPr>
          <w:rFonts w:asciiTheme="majorHAnsi" w:hAnsiTheme="majorHAnsi" w:cstheme="majorHAnsi"/>
        </w:rPr>
        <w:t xml:space="preserve"> reporting if they want.</w:t>
      </w:r>
    </w:p>
    <w:p w14:paraId="7FFF009A" w14:textId="71DAFD38" w:rsidR="007E4AEA" w:rsidRPr="00063C18" w:rsidRDefault="03B06D1B" w:rsidP="7B95238D">
      <w:pPr>
        <w:pStyle w:val="ListParagraph"/>
        <w:numPr>
          <w:ilvl w:val="0"/>
          <w:numId w:val="19"/>
        </w:numPr>
        <w:rPr>
          <w:rFonts w:asciiTheme="majorHAnsi" w:hAnsiTheme="majorHAnsi" w:cstheme="majorBidi"/>
        </w:rPr>
      </w:pPr>
      <w:r w:rsidRPr="7B95238D">
        <w:rPr>
          <w:rFonts w:asciiTheme="majorHAnsi" w:hAnsiTheme="majorHAnsi" w:cstheme="majorBidi"/>
        </w:rPr>
        <w:lastRenderedPageBreak/>
        <w:t>Suggest adding a footnote to the category</w:t>
      </w:r>
      <w:r w:rsidR="6D304085" w:rsidRPr="7B95238D">
        <w:rPr>
          <w:rFonts w:asciiTheme="majorHAnsi" w:hAnsiTheme="majorHAnsi" w:cstheme="majorBidi"/>
        </w:rPr>
        <w:t xml:space="preserve"> “Mangroves”</w:t>
      </w:r>
      <w:r w:rsidR="305923B4" w:rsidRPr="7B95238D">
        <w:rPr>
          <w:rFonts w:asciiTheme="majorHAnsi" w:hAnsiTheme="majorHAnsi" w:cstheme="majorBidi"/>
        </w:rPr>
        <w:t>,</w:t>
      </w:r>
      <w:r w:rsidR="6D304085" w:rsidRPr="7B95238D">
        <w:rPr>
          <w:rFonts w:asciiTheme="majorHAnsi" w:hAnsiTheme="majorHAnsi" w:cstheme="majorBidi"/>
        </w:rPr>
        <w:t xml:space="preserve"> explaining that mangroves </w:t>
      </w:r>
      <w:commentRangeStart w:id="23"/>
      <w:r w:rsidR="6D304085" w:rsidRPr="7B95238D">
        <w:rPr>
          <w:rFonts w:asciiTheme="majorHAnsi" w:hAnsiTheme="majorHAnsi" w:cstheme="majorBidi"/>
        </w:rPr>
        <w:t>may</w:t>
      </w:r>
      <w:commentRangeEnd w:id="23"/>
      <w:r w:rsidR="00B9006C">
        <w:rPr>
          <w:rStyle w:val="CommentReference"/>
        </w:rPr>
        <w:commentReference w:id="23"/>
      </w:r>
      <w:r w:rsidR="6D304085" w:rsidRPr="7B95238D">
        <w:rPr>
          <w:rFonts w:asciiTheme="majorHAnsi" w:hAnsiTheme="majorHAnsi" w:cstheme="majorBidi"/>
        </w:rPr>
        <w:t xml:space="preserve"> contain</w:t>
      </w:r>
      <w:r w:rsidRPr="7B95238D">
        <w:rPr>
          <w:rFonts w:asciiTheme="majorHAnsi" w:hAnsiTheme="majorHAnsi" w:cstheme="majorBidi"/>
        </w:rPr>
        <w:t xml:space="preserve"> areas of “</w:t>
      </w:r>
      <w:commentRangeStart w:id="24"/>
      <w:commentRangeStart w:id="25"/>
      <w:r w:rsidRPr="7B95238D">
        <w:rPr>
          <w:rFonts w:asciiTheme="majorHAnsi" w:hAnsiTheme="majorHAnsi" w:cstheme="majorBidi"/>
        </w:rPr>
        <w:t>Other wooded land</w:t>
      </w:r>
      <w:commentRangeEnd w:id="24"/>
      <w:r w:rsidR="42E27821">
        <w:rPr>
          <w:rStyle w:val="CommentReference"/>
        </w:rPr>
        <w:commentReference w:id="24"/>
      </w:r>
      <w:commentRangeEnd w:id="25"/>
      <w:r w:rsidR="42E27821">
        <w:rPr>
          <w:rStyle w:val="CommentReference"/>
        </w:rPr>
        <w:commentReference w:id="25"/>
      </w:r>
      <w:r w:rsidRPr="7B95238D">
        <w:rPr>
          <w:rFonts w:asciiTheme="majorHAnsi" w:hAnsiTheme="majorHAnsi" w:cstheme="majorBidi"/>
        </w:rPr>
        <w:t>” as well.</w:t>
      </w:r>
    </w:p>
    <w:p w14:paraId="1AD843BE" w14:textId="492D7DF6" w:rsidR="00A41A31" w:rsidRPr="00063C18" w:rsidRDefault="00BC670E" w:rsidP="687D1450">
      <w:pPr>
        <w:rPr>
          <w:rFonts w:asciiTheme="majorHAnsi" w:hAnsiTheme="majorHAnsi" w:cstheme="majorHAnsi"/>
          <w:b/>
        </w:rPr>
      </w:pPr>
      <w:r w:rsidRPr="00063C18">
        <w:rPr>
          <w:rFonts w:asciiTheme="majorHAnsi" w:hAnsiTheme="majorHAnsi" w:cstheme="majorHAnsi"/>
          <w:b/>
        </w:rPr>
        <w:t>Table 1d</w:t>
      </w:r>
      <w:r w:rsidR="00466292">
        <w:rPr>
          <w:rFonts w:asciiTheme="majorHAnsi" w:hAnsiTheme="majorHAnsi" w:cstheme="majorHAnsi"/>
          <w:b/>
        </w:rPr>
        <w:t xml:space="preserve">. </w:t>
      </w:r>
      <w:r w:rsidR="00466292" w:rsidRPr="00063C18">
        <w:rPr>
          <w:rFonts w:asciiTheme="majorHAnsi" w:hAnsiTheme="majorHAnsi" w:cstheme="majorHAnsi"/>
          <w:b/>
        </w:rPr>
        <w:t xml:space="preserve">Annual </w:t>
      </w:r>
      <w:r w:rsidR="00466292">
        <w:rPr>
          <w:rFonts w:asciiTheme="majorHAnsi" w:hAnsiTheme="majorHAnsi" w:cstheme="majorHAnsi"/>
          <w:b/>
        </w:rPr>
        <w:t>f</w:t>
      </w:r>
      <w:r w:rsidR="00466292" w:rsidRPr="00063C18">
        <w:rPr>
          <w:rFonts w:asciiTheme="majorHAnsi" w:hAnsiTheme="majorHAnsi" w:cstheme="majorHAnsi"/>
          <w:b/>
        </w:rPr>
        <w:t>orest</w:t>
      </w:r>
      <w:r w:rsidRPr="00063C18">
        <w:rPr>
          <w:rFonts w:asciiTheme="majorHAnsi" w:hAnsiTheme="majorHAnsi" w:cstheme="majorHAnsi"/>
          <w:b/>
        </w:rPr>
        <w:t xml:space="preserve"> expansion, deforestation and net </w:t>
      </w:r>
      <w:commentRangeStart w:id="26"/>
      <w:r w:rsidRPr="00063C18">
        <w:rPr>
          <w:rFonts w:asciiTheme="majorHAnsi" w:hAnsiTheme="majorHAnsi" w:cstheme="majorHAnsi"/>
          <w:b/>
        </w:rPr>
        <w:t>change</w:t>
      </w:r>
      <w:commentRangeEnd w:id="26"/>
      <w:r w:rsidR="00B9006C">
        <w:rPr>
          <w:rStyle w:val="CommentReference"/>
        </w:rPr>
        <w:commentReference w:id="26"/>
      </w:r>
      <w:r w:rsidR="006A72CA" w:rsidRPr="00063C18">
        <w:rPr>
          <w:rFonts w:asciiTheme="majorHAnsi" w:hAnsiTheme="majorHAnsi" w:cstheme="majorHAnsi"/>
          <w:b/>
        </w:rPr>
        <w:t xml:space="preserve"> </w:t>
      </w:r>
    </w:p>
    <w:p w14:paraId="50EBEB25" w14:textId="7BF882AE" w:rsidR="00A41A31" w:rsidRPr="00063C18" w:rsidRDefault="00CA17E1" w:rsidP="687D1450">
      <w:pPr>
        <w:rPr>
          <w:rFonts w:asciiTheme="majorHAnsi" w:hAnsiTheme="majorHAnsi" w:cstheme="majorHAnsi"/>
          <w:b/>
        </w:rPr>
      </w:pPr>
      <w:r w:rsidRPr="00063C18">
        <w:rPr>
          <w:rFonts w:asciiTheme="majorHAnsi" w:hAnsiTheme="majorHAnsi" w:cstheme="majorHAnsi"/>
          <w:noProof/>
        </w:rPr>
        <w:drawing>
          <wp:inline distT="0" distB="0" distL="0" distR="0" wp14:anchorId="473F42CE" wp14:editId="34D67886">
            <wp:extent cx="5943600" cy="104492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044922"/>
                    </a:xfrm>
                    <a:prstGeom prst="rect">
                      <a:avLst/>
                    </a:prstGeom>
                    <a:noFill/>
                    <a:ln>
                      <a:noFill/>
                    </a:ln>
                  </pic:spPr>
                </pic:pic>
              </a:graphicData>
            </a:graphic>
          </wp:inline>
        </w:drawing>
      </w:r>
    </w:p>
    <w:p w14:paraId="0F619195" w14:textId="7C74A671" w:rsidR="008F16A1" w:rsidRPr="00063C18" w:rsidRDefault="00BC670E" w:rsidP="00466292">
      <w:pPr>
        <w:jc w:val="both"/>
        <w:rPr>
          <w:rFonts w:asciiTheme="majorHAnsi" w:hAnsiTheme="majorHAnsi" w:cstheme="majorHAnsi"/>
        </w:rPr>
      </w:pPr>
      <w:r w:rsidRPr="00063C18">
        <w:rPr>
          <w:rFonts w:asciiTheme="majorHAnsi" w:hAnsiTheme="majorHAnsi" w:cstheme="majorHAnsi"/>
        </w:rPr>
        <w:t>No substantial changes are suggested for this reporting table.</w:t>
      </w:r>
    </w:p>
    <w:p w14:paraId="222244C0" w14:textId="572DE7B9" w:rsidR="00BC670E" w:rsidRPr="00063C18" w:rsidRDefault="00BC670E" w:rsidP="00466292">
      <w:pPr>
        <w:pStyle w:val="ListParagraph"/>
        <w:numPr>
          <w:ilvl w:val="0"/>
          <w:numId w:val="20"/>
        </w:numPr>
        <w:jc w:val="both"/>
        <w:rPr>
          <w:rFonts w:asciiTheme="majorHAnsi" w:hAnsiTheme="majorHAnsi" w:cstheme="majorHAnsi"/>
        </w:rPr>
      </w:pPr>
      <w:r w:rsidRPr="00063C18">
        <w:rPr>
          <w:rFonts w:asciiTheme="majorHAnsi" w:hAnsiTheme="majorHAnsi" w:cstheme="majorHAnsi"/>
        </w:rPr>
        <w:t>The reporting period 2020-2025 has been added</w:t>
      </w:r>
    </w:p>
    <w:p w14:paraId="23F21D5E" w14:textId="40E3246C" w:rsidR="00096ACB" w:rsidRPr="00063C18" w:rsidRDefault="702E7001" w:rsidP="00466292">
      <w:pPr>
        <w:pStyle w:val="ListParagraph"/>
        <w:numPr>
          <w:ilvl w:val="0"/>
          <w:numId w:val="20"/>
        </w:numPr>
        <w:jc w:val="both"/>
        <w:rPr>
          <w:rFonts w:asciiTheme="majorHAnsi" w:hAnsiTheme="majorHAnsi" w:cstheme="majorHAnsi"/>
        </w:rPr>
      </w:pPr>
      <w:r w:rsidRPr="00063C18">
        <w:rPr>
          <w:rFonts w:asciiTheme="majorHAnsi" w:hAnsiTheme="majorHAnsi" w:cstheme="majorHAnsi"/>
        </w:rPr>
        <w:t>We suggest replacing the “Calculated” values with a consistency check that the values add</w:t>
      </w:r>
      <w:r w:rsidR="2A52FE03" w:rsidRPr="00063C18">
        <w:rPr>
          <w:rFonts w:asciiTheme="majorHAnsi" w:hAnsiTheme="majorHAnsi" w:cstheme="majorHAnsi"/>
        </w:rPr>
        <w:t xml:space="preserve"> </w:t>
      </w:r>
      <w:r w:rsidRPr="00063C18">
        <w:rPr>
          <w:rFonts w:asciiTheme="majorHAnsi" w:hAnsiTheme="majorHAnsi" w:cstheme="majorHAnsi"/>
        </w:rPr>
        <w:t>up. In FRA 2020 there were some issues with the calculated values</w:t>
      </w:r>
      <w:r w:rsidR="28B23E3C" w:rsidRPr="00063C18">
        <w:rPr>
          <w:rFonts w:asciiTheme="majorHAnsi" w:hAnsiTheme="majorHAnsi" w:cstheme="majorHAnsi"/>
        </w:rPr>
        <w:t>:</w:t>
      </w:r>
      <w:r w:rsidR="3938A1A2" w:rsidRPr="00063C18">
        <w:rPr>
          <w:rFonts w:asciiTheme="majorHAnsi" w:hAnsiTheme="majorHAnsi" w:cstheme="majorHAnsi"/>
        </w:rPr>
        <w:t xml:space="preserve"> for some countries there was an inconsistency in the difference between forest expansion and deforestation which was not exactly equal to the calculated forest area net change</w:t>
      </w:r>
      <w:r w:rsidR="631BC230" w:rsidRPr="00063C18">
        <w:rPr>
          <w:rFonts w:asciiTheme="majorHAnsi" w:hAnsiTheme="majorHAnsi" w:cstheme="majorHAnsi"/>
        </w:rPr>
        <w:t xml:space="preserve">. Automatically calculating either </w:t>
      </w:r>
      <w:r w:rsidR="7A7D79D8" w:rsidRPr="00063C18">
        <w:rPr>
          <w:rFonts w:asciiTheme="majorHAnsi" w:hAnsiTheme="majorHAnsi" w:cstheme="majorHAnsi"/>
        </w:rPr>
        <w:t>“</w:t>
      </w:r>
      <w:r w:rsidR="631BC230" w:rsidRPr="00063C18">
        <w:rPr>
          <w:rFonts w:asciiTheme="majorHAnsi" w:hAnsiTheme="majorHAnsi" w:cstheme="majorHAnsi"/>
        </w:rPr>
        <w:t>Forest expansion</w:t>
      </w:r>
      <w:r w:rsidR="590E6397" w:rsidRPr="00063C18">
        <w:rPr>
          <w:rFonts w:asciiTheme="majorHAnsi" w:hAnsiTheme="majorHAnsi" w:cstheme="majorHAnsi"/>
        </w:rPr>
        <w:t>”</w:t>
      </w:r>
      <w:r w:rsidR="631BC230" w:rsidRPr="00063C18">
        <w:rPr>
          <w:rFonts w:asciiTheme="majorHAnsi" w:hAnsiTheme="majorHAnsi" w:cstheme="majorHAnsi"/>
        </w:rPr>
        <w:t xml:space="preserve"> or </w:t>
      </w:r>
      <w:r w:rsidR="7A58DB92" w:rsidRPr="00063C18">
        <w:rPr>
          <w:rFonts w:asciiTheme="majorHAnsi" w:hAnsiTheme="majorHAnsi" w:cstheme="majorHAnsi"/>
        </w:rPr>
        <w:t>“</w:t>
      </w:r>
      <w:r w:rsidR="631BC230" w:rsidRPr="00063C18">
        <w:rPr>
          <w:rFonts w:asciiTheme="majorHAnsi" w:hAnsiTheme="majorHAnsi" w:cstheme="majorHAnsi"/>
        </w:rPr>
        <w:t>Deforestation</w:t>
      </w:r>
      <w:r w:rsidR="2C015772" w:rsidRPr="00063C18">
        <w:rPr>
          <w:rFonts w:asciiTheme="majorHAnsi" w:hAnsiTheme="majorHAnsi" w:cstheme="majorHAnsi"/>
        </w:rPr>
        <w:t>”</w:t>
      </w:r>
      <w:r w:rsidR="631BC230" w:rsidRPr="00063C18">
        <w:rPr>
          <w:rFonts w:asciiTheme="majorHAnsi" w:hAnsiTheme="majorHAnsi" w:cstheme="majorHAnsi"/>
        </w:rPr>
        <w:t xml:space="preserve"> did not allow countries to report slightly different values. </w:t>
      </w:r>
      <w:r w:rsidR="412C3B6A" w:rsidRPr="00063C18">
        <w:rPr>
          <w:rFonts w:asciiTheme="majorHAnsi" w:hAnsiTheme="majorHAnsi" w:cstheme="majorHAnsi"/>
        </w:rPr>
        <w:t>R</w:t>
      </w:r>
      <w:r w:rsidR="631BC230" w:rsidRPr="00063C18">
        <w:rPr>
          <w:rFonts w:asciiTheme="majorHAnsi" w:hAnsiTheme="majorHAnsi" w:cstheme="majorHAnsi"/>
        </w:rPr>
        <w:t xml:space="preserve">eplacing the “Calculated” values with a consistency check would allow accepting data not adding up 100%. </w:t>
      </w:r>
    </w:p>
    <w:p w14:paraId="361F821A" w14:textId="13DBB374" w:rsidR="00EA32CA" w:rsidRPr="00063C18" w:rsidRDefault="00C5756D">
      <w:pPr>
        <w:rPr>
          <w:rFonts w:asciiTheme="majorHAnsi" w:hAnsiTheme="majorHAnsi" w:cstheme="majorHAnsi"/>
          <w:b/>
        </w:rPr>
      </w:pPr>
      <w:r w:rsidRPr="00063C18">
        <w:rPr>
          <w:rFonts w:asciiTheme="majorHAnsi" w:hAnsiTheme="majorHAnsi" w:cstheme="majorHAnsi"/>
          <w:b/>
        </w:rPr>
        <w:t>Table 1e</w:t>
      </w:r>
      <w:r w:rsidR="00466292">
        <w:rPr>
          <w:rFonts w:asciiTheme="majorHAnsi" w:hAnsiTheme="majorHAnsi" w:cstheme="majorHAnsi"/>
          <w:b/>
        </w:rPr>
        <w:t xml:space="preserve">. </w:t>
      </w:r>
      <w:r w:rsidRPr="00063C18">
        <w:rPr>
          <w:rFonts w:asciiTheme="majorHAnsi" w:hAnsiTheme="majorHAnsi" w:cstheme="majorHAnsi"/>
          <w:b/>
        </w:rPr>
        <w:t>Annual reforestation</w:t>
      </w:r>
    </w:p>
    <w:p w14:paraId="15FFDDC0" w14:textId="0D6CE843" w:rsidR="00C5756D" w:rsidRPr="00063C18" w:rsidRDefault="00C5756D">
      <w:pPr>
        <w:rPr>
          <w:rFonts w:asciiTheme="majorHAnsi" w:hAnsiTheme="majorHAnsi" w:cstheme="majorHAnsi"/>
          <w:b/>
        </w:rPr>
      </w:pPr>
      <w:r w:rsidRPr="00063C18">
        <w:rPr>
          <w:rFonts w:asciiTheme="majorHAnsi" w:hAnsiTheme="majorHAnsi" w:cstheme="majorHAnsi"/>
          <w:noProof/>
        </w:rPr>
        <w:drawing>
          <wp:inline distT="0" distB="0" distL="0" distR="0" wp14:anchorId="3FE867F8" wp14:editId="6C6F85CD">
            <wp:extent cx="5943600" cy="44998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49985"/>
                    </a:xfrm>
                    <a:prstGeom prst="rect">
                      <a:avLst/>
                    </a:prstGeom>
                    <a:noFill/>
                    <a:ln>
                      <a:noFill/>
                    </a:ln>
                  </pic:spPr>
                </pic:pic>
              </a:graphicData>
            </a:graphic>
          </wp:inline>
        </w:drawing>
      </w:r>
    </w:p>
    <w:p w14:paraId="261708D1" w14:textId="4250856C" w:rsidR="00C5756D" w:rsidRPr="00063C18" w:rsidRDefault="7612C909" w:rsidP="00466292">
      <w:pPr>
        <w:jc w:val="both"/>
        <w:rPr>
          <w:rFonts w:asciiTheme="majorHAnsi" w:hAnsiTheme="majorHAnsi" w:cstheme="majorHAnsi"/>
        </w:rPr>
      </w:pPr>
      <w:r w:rsidRPr="00063C18">
        <w:rPr>
          <w:rFonts w:asciiTheme="majorHAnsi" w:hAnsiTheme="majorHAnsi" w:cstheme="majorHAnsi"/>
        </w:rPr>
        <w:t>It is suggested for consideration deleting table 1e. In the FRA 2020 reporting it was found that it was quite difficult for c</w:t>
      </w:r>
      <w:r w:rsidR="428B958F" w:rsidRPr="00063C18">
        <w:rPr>
          <w:rFonts w:asciiTheme="majorHAnsi" w:hAnsiTheme="majorHAnsi" w:cstheme="majorHAnsi"/>
        </w:rPr>
        <w:t xml:space="preserve">ountries delineating the area of </w:t>
      </w:r>
      <w:r w:rsidR="697B5524" w:rsidRPr="00063C18">
        <w:rPr>
          <w:rFonts w:asciiTheme="majorHAnsi" w:hAnsiTheme="majorHAnsi" w:cstheme="majorHAnsi"/>
        </w:rPr>
        <w:t>"R</w:t>
      </w:r>
      <w:r w:rsidR="428B958F" w:rsidRPr="00063C18">
        <w:rPr>
          <w:rFonts w:asciiTheme="majorHAnsi" w:hAnsiTheme="majorHAnsi" w:cstheme="majorHAnsi"/>
        </w:rPr>
        <w:t>eforestation</w:t>
      </w:r>
      <w:r w:rsidR="05A116E2" w:rsidRPr="00063C18">
        <w:rPr>
          <w:rFonts w:asciiTheme="majorHAnsi" w:hAnsiTheme="majorHAnsi" w:cstheme="majorHAnsi"/>
        </w:rPr>
        <w:t>”</w:t>
      </w:r>
      <w:r w:rsidR="428B958F" w:rsidRPr="00063C18">
        <w:rPr>
          <w:rFonts w:asciiTheme="majorHAnsi" w:hAnsiTheme="majorHAnsi" w:cstheme="majorHAnsi"/>
        </w:rPr>
        <w:t xml:space="preserve">, where </w:t>
      </w:r>
      <w:r w:rsidR="2CE43A75" w:rsidRPr="00063C18">
        <w:rPr>
          <w:rFonts w:asciiTheme="majorHAnsi" w:hAnsiTheme="majorHAnsi" w:cstheme="majorHAnsi"/>
        </w:rPr>
        <w:t>“</w:t>
      </w:r>
      <w:r w:rsidR="5DEA9136" w:rsidRPr="00063C18">
        <w:rPr>
          <w:rFonts w:asciiTheme="majorHAnsi" w:hAnsiTheme="majorHAnsi" w:cstheme="majorHAnsi"/>
        </w:rPr>
        <w:t>R</w:t>
      </w:r>
      <w:r w:rsidRPr="00063C18">
        <w:rPr>
          <w:rFonts w:asciiTheme="majorHAnsi" w:hAnsiTheme="majorHAnsi" w:cstheme="majorHAnsi"/>
        </w:rPr>
        <w:t>eforestation</w:t>
      </w:r>
      <w:r w:rsidR="1011EEA9" w:rsidRPr="00063C18">
        <w:rPr>
          <w:rFonts w:asciiTheme="majorHAnsi" w:hAnsiTheme="majorHAnsi" w:cstheme="majorHAnsi"/>
        </w:rPr>
        <w:t>”</w:t>
      </w:r>
      <w:r w:rsidRPr="00063C18">
        <w:rPr>
          <w:rFonts w:asciiTheme="majorHAnsi" w:hAnsiTheme="majorHAnsi" w:cstheme="majorHAnsi"/>
        </w:rPr>
        <w:t xml:space="preserve"> was defined </w:t>
      </w:r>
      <w:commentRangeStart w:id="27"/>
      <w:r w:rsidRPr="00063C18">
        <w:rPr>
          <w:rFonts w:asciiTheme="majorHAnsi" w:hAnsiTheme="majorHAnsi" w:cstheme="majorHAnsi"/>
        </w:rPr>
        <w:t>as</w:t>
      </w:r>
      <w:commentRangeEnd w:id="27"/>
      <w:r w:rsidR="001B6343">
        <w:rPr>
          <w:rStyle w:val="CommentReference"/>
        </w:rPr>
        <w:commentReference w:id="27"/>
      </w:r>
      <w:r w:rsidRPr="00063C18">
        <w:rPr>
          <w:rFonts w:asciiTheme="majorHAnsi" w:hAnsiTheme="majorHAnsi" w:cstheme="majorHAnsi"/>
        </w:rPr>
        <w:t xml:space="preserve">: </w:t>
      </w:r>
    </w:p>
    <w:p w14:paraId="75B874BE" w14:textId="77777777" w:rsidR="00C5756D" w:rsidRPr="00063C18" w:rsidRDefault="00C5756D" w:rsidP="00466292">
      <w:pPr>
        <w:shd w:val="clear" w:color="auto" w:fill="F5F5F5"/>
        <w:spacing w:line="240" w:lineRule="auto"/>
        <w:jc w:val="both"/>
        <w:rPr>
          <w:rFonts w:asciiTheme="majorHAnsi" w:hAnsiTheme="majorHAnsi" w:cstheme="majorHAnsi"/>
        </w:rPr>
      </w:pPr>
      <w:r w:rsidRPr="00063C18">
        <w:rPr>
          <w:rFonts w:asciiTheme="majorHAnsi" w:hAnsiTheme="majorHAnsi" w:cstheme="majorHAnsi"/>
        </w:rPr>
        <w:t>Re-establishment of forest through planting and/or deliberate seeding on land classified as forest.</w:t>
      </w:r>
    </w:p>
    <w:p w14:paraId="4063A4B8" w14:textId="77777777" w:rsidR="00C5756D" w:rsidRPr="00063C18" w:rsidRDefault="00C5756D" w:rsidP="00466292">
      <w:pPr>
        <w:spacing w:before="100" w:beforeAutospacing="1" w:after="100" w:afterAutospacing="1" w:line="240" w:lineRule="auto"/>
        <w:jc w:val="both"/>
        <w:rPr>
          <w:rFonts w:asciiTheme="majorHAnsi" w:hAnsiTheme="majorHAnsi" w:cstheme="majorHAnsi"/>
        </w:rPr>
      </w:pPr>
      <w:r w:rsidRPr="00063C18">
        <w:rPr>
          <w:rFonts w:asciiTheme="majorHAnsi" w:hAnsiTheme="majorHAnsi" w:cstheme="majorHAnsi"/>
        </w:rPr>
        <w:t>Explanatory notes</w:t>
      </w:r>
    </w:p>
    <w:p w14:paraId="49B2FEE2"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Implies no change of land use.</w:t>
      </w:r>
    </w:p>
    <w:p w14:paraId="72E90E59"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planting/seeding of temporarily unstocked forest areas as well as planting/seeding of areas with forest cover.</w:t>
      </w:r>
    </w:p>
    <w:p w14:paraId="1084EEDC" w14:textId="0E0DB17F" w:rsidR="00242F0A"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coppice from trees that were originally planted or seeded.</w:t>
      </w:r>
    </w:p>
    <w:p w14:paraId="3E5F17F9" w14:textId="61278632" w:rsidR="00A41A31" w:rsidRPr="00063C18" w:rsidRDefault="00A41A31" w:rsidP="00466292">
      <w:pPr>
        <w:spacing w:before="120" w:after="120" w:line="240" w:lineRule="auto"/>
        <w:jc w:val="both"/>
        <w:rPr>
          <w:rFonts w:asciiTheme="majorHAnsi" w:hAnsiTheme="majorHAnsi" w:cstheme="majorHAnsi"/>
        </w:rPr>
      </w:pPr>
    </w:p>
    <w:p w14:paraId="445404BB" w14:textId="261B52E2" w:rsidR="00A41A31" w:rsidRPr="00063C18" w:rsidRDefault="3938A1A2" w:rsidP="00466292">
      <w:pPr>
        <w:spacing w:before="120" w:after="120" w:line="240" w:lineRule="auto"/>
        <w:jc w:val="both"/>
        <w:rPr>
          <w:rFonts w:asciiTheme="majorHAnsi" w:hAnsiTheme="majorHAnsi" w:cstheme="majorHAnsi"/>
        </w:rPr>
      </w:pPr>
      <w:r w:rsidRPr="00063C18">
        <w:rPr>
          <w:rFonts w:asciiTheme="majorHAnsi" w:hAnsiTheme="majorHAnsi" w:cstheme="majorHAnsi"/>
        </w:rPr>
        <w:t>Further</w:t>
      </w:r>
      <w:r w:rsidR="667BBF2B" w:rsidRPr="00063C18">
        <w:rPr>
          <w:rFonts w:asciiTheme="majorHAnsi" w:hAnsiTheme="majorHAnsi" w:cstheme="majorHAnsi"/>
        </w:rPr>
        <w:t>,</w:t>
      </w:r>
      <w:r w:rsidRPr="00063C18">
        <w:rPr>
          <w:rFonts w:asciiTheme="majorHAnsi" w:hAnsiTheme="majorHAnsi" w:cstheme="majorHAnsi"/>
        </w:rPr>
        <w:t xml:space="preserve"> the reported data was deemed inconsistent and thus n</w:t>
      </w:r>
      <w:r w:rsidR="4BCD410F" w:rsidRPr="00063C18">
        <w:rPr>
          <w:rFonts w:asciiTheme="majorHAnsi" w:hAnsiTheme="majorHAnsi" w:cstheme="majorHAnsi"/>
        </w:rPr>
        <w:t>ot used in the analysis and</w:t>
      </w:r>
      <w:r w:rsidR="2A9F8F6F" w:rsidRPr="00063C18">
        <w:rPr>
          <w:rFonts w:asciiTheme="majorHAnsi" w:hAnsiTheme="majorHAnsi" w:cstheme="majorHAnsi"/>
        </w:rPr>
        <w:t>,</w:t>
      </w:r>
      <w:r w:rsidR="4BCD410F" w:rsidRPr="00063C18">
        <w:rPr>
          <w:rFonts w:asciiTheme="majorHAnsi" w:hAnsiTheme="majorHAnsi" w:cstheme="majorHAnsi"/>
        </w:rPr>
        <w:t xml:space="preserve"> in addition</w:t>
      </w:r>
      <w:r w:rsidR="284D587A" w:rsidRPr="00063C18">
        <w:rPr>
          <w:rFonts w:asciiTheme="majorHAnsi" w:hAnsiTheme="majorHAnsi" w:cstheme="majorHAnsi"/>
        </w:rPr>
        <w:t>,</w:t>
      </w:r>
      <w:r w:rsidR="4BCD410F" w:rsidRPr="00063C18">
        <w:rPr>
          <w:rFonts w:asciiTheme="majorHAnsi" w:hAnsiTheme="majorHAnsi" w:cstheme="majorHAnsi"/>
        </w:rPr>
        <w:t xml:space="preserve"> the</w:t>
      </w:r>
      <w:r w:rsidRPr="00063C18">
        <w:rPr>
          <w:rFonts w:asciiTheme="majorHAnsi" w:hAnsiTheme="majorHAnsi" w:cstheme="majorHAnsi"/>
        </w:rPr>
        <w:t xml:space="preserve"> reporting on this category wa</w:t>
      </w:r>
      <w:r w:rsidR="7491F1D5" w:rsidRPr="00063C18">
        <w:rPr>
          <w:rFonts w:asciiTheme="majorHAnsi" w:hAnsiTheme="majorHAnsi" w:cstheme="majorHAnsi"/>
        </w:rPr>
        <w:t>s</w:t>
      </w:r>
      <w:r w:rsidRPr="00063C18">
        <w:rPr>
          <w:rFonts w:asciiTheme="majorHAnsi" w:hAnsiTheme="majorHAnsi" w:cstheme="majorHAnsi"/>
        </w:rPr>
        <w:t xml:space="preserve"> relatively low.</w:t>
      </w:r>
    </w:p>
    <w:p w14:paraId="5CA2C35D" w14:textId="77777777" w:rsidR="00242F0A" w:rsidRPr="00063C18" w:rsidRDefault="00242F0A">
      <w:pPr>
        <w:rPr>
          <w:rFonts w:asciiTheme="majorHAnsi" w:hAnsiTheme="majorHAnsi" w:cstheme="majorHAnsi"/>
          <w:b/>
          <w:bCs/>
        </w:rPr>
      </w:pPr>
      <w:r w:rsidRPr="00063C18">
        <w:rPr>
          <w:rFonts w:asciiTheme="majorHAnsi" w:hAnsiTheme="majorHAnsi" w:cstheme="majorHAnsi"/>
          <w:b/>
          <w:bCs/>
        </w:rPr>
        <w:br w:type="page"/>
      </w:r>
    </w:p>
    <w:p w14:paraId="27E33B90" w14:textId="05A21176" w:rsidR="00242F0A" w:rsidRPr="00063C18" w:rsidRDefault="00242F0A">
      <w:pPr>
        <w:rPr>
          <w:rFonts w:asciiTheme="majorHAnsi" w:hAnsiTheme="majorHAnsi" w:cstheme="majorHAnsi"/>
          <w:b/>
          <w:bCs/>
        </w:rPr>
      </w:pPr>
      <w:r w:rsidRPr="00063C18">
        <w:rPr>
          <w:rFonts w:asciiTheme="majorHAnsi" w:hAnsiTheme="majorHAnsi" w:cstheme="majorHAnsi"/>
          <w:b/>
          <w:bCs/>
        </w:rPr>
        <w:lastRenderedPageBreak/>
        <w:t>Table 1f</w:t>
      </w:r>
      <w:r w:rsidR="00466292">
        <w:rPr>
          <w:rFonts w:asciiTheme="majorHAnsi" w:hAnsiTheme="majorHAnsi" w:cstheme="majorHAnsi"/>
          <w:b/>
          <w:bCs/>
        </w:rPr>
        <w:t xml:space="preserve">. </w:t>
      </w:r>
      <w:r w:rsidRPr="00063C18">
        <w:rPr>
          <w:rFonts w:asciiTheme="majorHAnsi" w:hAnsiTheme="majorHAnsi" w:cstheme="majorHAnsi"/>
          <w:b/>
          <w:bCs/>
        </w:rPr>
        <w:t xml:space="preserve">Other land with tree </w:t>
      </w:r>
      <w:commentRangeStart w:id="28"/>
      <w:r w:rsidRPr="00063C18">
        <w:rPr>
          <w:rFonts w:asciiTheme="majorHAnsi" w:hAnsiTheme="majorHAnsi" w:cstheme="majorHAnsi"/>
          <w:b/>
          <w:bCs/>
        </w:rPr>
        <w:t>cover</w:t>
      </w:r>
      <w:commentRangeEnd w:id="28"/>
      <w:r w:rsidR="001B6343">
        <w:rPr>
          <w:rStyle w:val="CommentReference"/>
        </w:rPr>
        <w:commentReference w:id="28"/>
      </w:r>
      <w:r w:rsidR="006A72CA" w:rsidRPr="00063C18">
        <w:rPr>
          <w:rFonts w:asciiTheme="majorHAnsi" w:hAnsiTheme="majorHAnsi" w:cstheme="majorHAnsi"/>
          <w:b/>
          <w:bCs/>
        </w:rPr>
        <w:t xml:space="preserve"> </w:t>
      </w:r>
      <w:r w:rsidR="006A72CA" w:rsidRPr="00063C18">
        <w:rPr>
          <w:rFonts w:asciiTheme="majorHAnsi" w:hAnsiTheme="majorHAnsi" w:cstheme="majorHAnsi"/>
          <w:noProof/>
        </w:rPr>
        <w:drawing>
          <wp:inline distT="0" distB="0" distL="0" distR="0" wp14:anchorId="7679483E" wp14:editId="6F51707B">
            <wp:extent cx="5943600" cy="10946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29CDB516" w14:textId="214947A7" w:rsidR="00242F0A" w:rsidRPr="00063C18" w:rsidRDefault="428B958F" w:rsidP="00466292">
      <w:pPr>
        <w:jc w:val="both"/>
        <w:rPr>
          <w:rFonts w:asciiTheme="majorHAnsi" w:hAnsiTheme="majorHAnsi" w:cstheme="majorHAnsi"/>
        </w:rPr>
      </w:pPr>
      <w:r w:rsidRPr="00063C18">
        <w:rPr>
          <w:rFonts w:asciiTheme="majorHAnsi" w:hAnsiTheme="majorHAnsi" w:cstheme="majorHAnsi"/>
        </w:rPr>
        <w:t>No major changes are suggested for this reporting table</w:t>
      </w:r>
      <w:r w:rsidR="7745613C" w:rsidRPr="00063C18">
        <w:rPr>
          <w:rFonts w:asciiTheme="majorHAnsi" w:hAnsiTheme="majorHAnsi" w:cstheme="majorHAnsi"/>
        </w:rPr>
        <w:t>:</w:t>
      </w:r>
    </w:p>
    <w:p w14:paraId="323A0912" w14:textId="09733048" w:rsidR="00242F0A" w:rsidRPr="00063C18" w:rsidRDefault="581900B1" w:rsidP="7B95238D">
      <w:pPr>
        <w:pStyle w:val="ListParagraph"/>
        <w:numPr>
          <w:ilvl w:val="0"/>
          <w:numId w:val="22"/>
        </w:numPr>
        <w:jc w:val="both"/>
        <w:rPr>
          <w:rFonts w:asciiTheme="majorHAnsi" w:hAnsiTheme="majorHAnsi" w:cstheme="majorBidi"/>
        </w:rPr>
      </w:pPr>
      <w:r w:rsidRPr="7B95238D">
        <w:rPr>
          <w:rFonts w:asciiTheme="majorHAnsi" w:hAnsiTheme="majorHAnsi" w:cstheme="majorBidi"/>
        </w:rPr>
        <w:t>Adding the reporting year 202</w:t>
      </w:r>
      <w:commentRangeStart w:id="29"/>
      <w:commentRangeStart w:id="30"/>
      <w:r w:rsidRPr="7B95238D">
        <w:rPr>
          <w:rFonts w:asciiTheme="majorHAnsi" w:hAnsiTheme="majorHAnsi" w:cstheme="majorBidi"/>
        </w:rPr>
        <w:t>0</w:t>
      </w:r>
      <w:commentRangeEnd w:id="29"/>
      <w:r w:rsidR="428B958F">
        <w:rPr>
          <w:rStyle w:val="CommentReference"/>
        </w:rPr>
        <w:commentReference w:id="29"/>
      </w:r>
      <w:commentRangeEnd w:id="30"/>
      <w:r w:rsidR="428B958F">
        <w:rPr>
          <w:rStyle w:val="CommentReference"/>
        </w:rPr>
        <w:commentReference w:id="30"/>
      </w:r>
      <w:r w:rsidR="20EA8375" w:rsidRPr="7B95238D">
        <w:rPr>
          <w:rFonts w:asciiTheme="majorHAnsi" w:hAnsiTheme="majorHAnsi" w:cstheme="majorBidi"/>
        </w:rPr>
        <w:t>.</w:t>
      </w:r>
    </w:p>
    <w:p w14:paraId="798EB162" w14:textId="014768FE" w:rsidR="00242F0A" w:rsidRPr="00063C18" w:rsidRDefault="428B958F" w:rsidP="00466292">
      <w:pPr>
        <w:pStyle w:val="ListParagraph"/>
        <w:numPr>
          <w:ilvl w:val="0"/>
          <w:numId w:val="22"/>
        </w:numPr>
        <w:jc w:val="both"/>
        <w:rPr>
          <w:rFonts w:asciiTheme="majorHAnsi" w:hAnsiTheme="majorHAnsi" w:cstheme="majorHAnsi"/>
        </w:rPr>
      </w:pPr>
      <w:r w:rsidRPr="00063C18">
        <w:rPr>
          <w:rFonts w:asciiTheme="majorHAnsi" w:hAnsiTheme="majorHAnsi" w:cstheme="majorHAnsi"/>
        </w:rPr>
        <w:t xml:space="preserve">Suggest deleting the </w:t>
      </w:r>
      <w:r w:rsidR="36E53E4C" w:rsidRPr="00063C18">
        <w:rPr>
          <w:rFonts w:asciiTheme="majorHAnsi" w:hAnsiTheme="majorHAnsi" w:cstheme="majorHAnsi"/>
        </w:rPr>
        <w:t>“</w:t>
      </w:r>
      <w:r w:rsidRPr="00063C18">
        <w:rPr>
          <w:rFonts w:asciiTheme="majorHAnsi" w:hAnsiTheme="majorHAnsi" w:cstheme="majorHAnsi"/>
        </w:rPr>
        <w:t>Total</w:t>
      </w:r>
      <w:r w:rsidR="3669A5CA" w:rsidRPr="00063C18">
        <w:rPr>
          <w:rFonts w:asciiTheme="majorHAnsi" w:hAnsiTheme="majorHAnsi" w:cstheme="majorHAnsi"/>
        </w:rPr>
        <w:t>”,</w:t>
      </w:r>
      <w:r w:rsidRPr="00063C18">
        <w:rPr>
          <w:rFonts w:asciiTheme="majorHAnsi" w:hAnsiTheme="majorHAnsi" w:cstheme="majorHAnsi"/>
        </w:rPr>
        <w:t xml:space="preserve"> as it is a bit misleading since almost no count</w:t>
      </w:r>
      <w:r w:rsidR="7A047524" w:rsidRPr="00063C18">
        <w:rPr>
          <w:rFonts w:asciiTheme="majorHAnsi" w:hAnsiTheme="majorHAnsi" w:cstheme="majorHAnsi"/>
        </w:rPr>
        <w:t>r</w:t>
      </w:r>
      <w:r w:rsidRPr="00063C18">
        <w:rPr>
          <w:rFonts w:asciiTheme="majorHAnsi" w:hAnsiTheme="majorHAnsi" w:cstheme="majorHAnsi"/>
        </w:rPr>
        <w:t>y has data on all categories (</w:t>
      </w:r>
      <w:r w:rsidR="001B465D" w:rsidRPr="00063C18">
        <w:rPr>
          <w:rFonts w:asciiTheme="majorHAnsi" w:hAnsiTheme="majorHAnsi" w:cstheme="majorHAnsi"/>
        </w:rPr>
        <w:t>“</w:t>
      </w:r>
      <w:r w:rsidRPr="00063C18">
        <w:rPr>
          <w:rFonts w:asciiTheme="majorHAnsi" w:hAnsiTheme="majorHAnsi" w:cstheme="majorHAnsi"/>
        </w:rPr>
        <w:t>a</w:t>
      </w:r>
      <w:r w:rsidR="25B48D7D" w:rsidRPr="00063C18">
        <w:rPr>
          <w:rFonts w:asciiTheme="majorHAnsi" w:hAnsiTheme="majorHAnsi" w:cstheme="majorHAnsi"/>
        </w:rPr>
        <w:t>”</w:t>
      </w:r>
      <w:r w:rsidRPr="00063C18">
        <w:rPr>
          <w:rFonts w:asciiTheme="majorHAnsi" w:hAnsiTheme="majorHAnsi" w:cstheme="majorHAnsi"/>
        </w:rPr>
        <w:t xml:space="preserve"> to </w:t>
      </w:r>
      <w:r w:rsidR="1F092BE1" w:rsidRPr="00063C18">
        <w:rPr>
          <w:rFonts w:asciiTheme="majorHAnsi" w:hAnsiTheme="majorHAnsi" w:cstheme="majorHAnsi"/>
        </w:rPr>
        <w:t>“</w:t>
      </w:r>
      <w:r w:rsidRPr="00063C18">
        <w:rPr>
          <w:rFonts w:asciiTheme="majorHAnsi" w:hAnsiTheme="majorHAnsi" w:cstheme="majorHAnsi"/>
        </w:rPr>
        <w:t>e</w:t>
      </w:r>
      <w:r w:rsidR="466DCE99" w:rsidRPr="00063C18">
        <w:rPr>
          <w:rFonts w:asciiTheme="majorHAnsi" w:hAnsiTheme="majorHAnsi" w:cstheme="majorHAnsi"/>
        </w:rPr>
        <w:t>”</w:t>
      </w:r>
      <w:r w:rsidRPr="00063C18">
        <w:rPr>
          <w:rFonts w:asciiTheme="majorHAnsi" w:hAnsiTheme="majorHAnsi" w:cstheme="majorHAnsi"/>
        </w:rPr>
        <w:t xml:space="preserve">), </w:t>
      </w:r>
      <w:r w:rsidR="7E0E7122" w:rsidRPr="00063C18">
        <w:rPr>
          <w:rFonts w:asciiTheme="majorHAnsi" w:hAnsiTheme="majorHAnsi" w:cstheme="majorHAnsi"/>
        </w:rPr>
        <w:t>as they often</w:t>
      </w:r>
      <w:r w:rsidRPr="00063C18">
        <w:rPr>
          <w:rFonts w:asciiTheme="majorHAnsi" w:hAnsiTheme="majorHAnsi" w:cstheme="majorHAnsi"/>
        </w:rPr>
        <w:t xml:space="preserve"> only have scattered informat</w:t>
      </w:r>
      <w:r w:rsidR="1FD2C8C1" w:rsidRPr="00063C18">
        <w:rPr>
          <w:rFonts w:asciiTheme="majorHAnsi" w:hAnsiTheme="majorHAnsi" w:cstheme="majorHAnsi"/>
        </w:rPr>
        <w:t>ion on some of the categories</w:t>
      </w:r>
      <w:r w:rsidR="6EB31A7D" w:rsidRPr="00063C18">
        <w:rPr>
          <w:rFonts w:asciiTheme="majorHAnsi" w:hAnsiTheme="majorHAnsi" w:cstheme="majorHAnsi"/>
        </w:rPr>
        <w:t>.</w:t>
      </w:r>
    </w:p>
    <w:p w14:paraId="4E4CEAF0" w14:textId="77777777" w:rsidR="00253CB6" w:rsidRPr="00063C18" w:rsidRDefault="00253CB6" w:rsidP="00253CB6">
      <w:pPr>
        <w:rPr>
          <w:rFonts w:asciiTheme="majorHAnsi" w:hAnsiTheme="majorHAnsi" w:cstheme="majorHAnsi"/>
        </w:rPr>
      </w:pPr>
    </w:p>
    <w:p w14:paraId="2B3714FD" w14:textId="43CA4AA6" w:rsidR="00253CB6" w:rsidRPr="00063C18" w:rsidRDefault="00253CB6" w:rsidP="00466292">
      <w:pPr>
        <w:pStyle w:val="Heading2"/>
        <w:numPr>
          <w:ilvl w:val="0"/>
          <w:numId w:val="36"/>
        </w:numPr>
        <w:rPr>
          <w:rFonts w:eastAsia="Times New Roman"/>
        </w:rPr>
      </w:pPr>
      <w:bookmarkStart w:id="31" w:name="_Toc112846615"/>
      <w:r w:rsidRPr="00063C18">
        <w:rPr>
          <w:rFonts w:eastAsia="Times New Roman"/>
        </w:rPr>
        <w:t>Forest growing stock, biomass and carbon</w:t>
      </w:r>
      <w:bookmarkEnd w:id="31"/>
    </w:p>
    <w:p w14:paraId="10227CC6" w14:textId="77777777" w:rsidR="00242F0A" w:rsidRPr="00063C18" w:rsidRDefault="00242F0A">
      <w:pPr>
        <w:rPr>
          <w:rFonts w:asciiTheme="majorHAnsi" w:hAnsiTheme="majorHAnsi" w:cstheme="majorHAnsi"/>
        </w:rPr>
      </w:pPr>
    </w:p>
    <w:p w14:paraId="51A32A8F" w14:textId="451EB6F0" w:rsidR="00837D9A" w:rsidRPr="00063C18" w:rsidRDefault="00253CB6" w:rsidP="63D349ED">
      <w:pPr>
        <w:rPr>
          <w:rFonts w:asciiTheme="majorHAnsi" w:hAnsiTheme="majorHAnsi" w:cstheme="majorHAnsi"/>
          <w:b/>
          <w:bCs/>
        </w:rPr>
      </w:pPr>
      <w:r w:rsidRPr="00063C18">
        <w:rPr>
          <w:rFonts w:asciiTheme="majorHAnsi" w:hAnsiTheme="majorHAnsi" w:cstheme="majorHAnsi"/>
          <w:b/>
          <w:bCs/>
        </w:rPr>
        <w:t>Table 2a</w:t>
      </w:r>
      <w:r w:rsidR="00466292">
        <w:rPr>
          <w:rFonts w:asciiTheme="majorHAnsi" w:hAnsiTheme="majorHAnsi" w:cstheme="majorHAnsi"/>
          <w:b/>
          <w:bCs/>
        </w:rPr>
        <w:t xml:space="preserve">. </w:t>
      </w:r>
      <w:r w:rsidRPr="00063C18">
        <w:rPr>
          <w:rFonts w:asciiTheme="majorHAnsi" w:hAnsiTheme="majorHAnsi" w:cstheme="majorHAnsi"/>
          <w:b/>
          <w:bCs/>
        </w:rPr>
        <w:t xml:space="preserve">Growing </w:t>
      </w:r>
      <w:commentRangeStart w:id="32"/>
      <w:r w:rsidRPr="00063C18">
        <w:rPr>
          <w:rFonts w:asciiTheme="majorHAnsi" w:hAnsiTheme="majorHAnsi" w:cstheme="majorHAnsi"/>
          <w:b/>
          <w:bCs/>
        </w:rPr>
        <w:t>stock</w:t>
      </w:r>
      <w:commentRangeEnd w:id="32"/>
      <w:r w:rsidR="008A250D">
        <w:rPr>
          <w:rStyle w:val="CommentReference"/>
        </w:rPr>
        <w:commentReference w:id="32"/>
      </w:r>
      <w:r w:rsidR="00645C99" w:rsidRPr="00063C18">
        <w:rPr>
          <w:rFonts w:asciiTheme="majorHAnsi" w:hAnsiTheme="majorHAnsi" w:cstheme="majorHAnsi"/>
          <w:b/>
          <w:bCs/>
        </w:rPr>
        <w:t xml:space="preserve"> </w:t>
      </w:r>
      <w:r w:rsidR="00645C99" w:rsidRPr="00063C18">
        <w:rPr>
          <w:rFonts w:asciiTheme="majorHAnsi" w:hAnsiTheme="majorHAnsi" w:cstheme="majorHAnsi"/>
          <w:noProof/>
        </w:rPr>
        <w:drawing>
          <wp:inline distT="0" distB="0" distL="0" distR="0" wp14:anchorId="68AA1B2F" wp14:editId="1039FF03">
            <wp:extent cx="5943600" cy="138549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385495"/>
                    </a:xfrm>
                    <a:prstGeom prst="rect">
                      <a:avLst/>
                    </a:prstGeom>
                    <a:noFill/>
                    <a:ln>
                      <a:noFill/>
                    </a:ln>
                  </pic:spPr>
                </pic:pic>
              </a:graphicData>
            </a:graphic>
          </wp:inline>
        </w:drawing>
      </w:r>
    </w:p>
    <w:p w14:paraId="238A9BC0" w14:textId="2B93974A"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This reporting table </w:t>
      </w:r>
      <w:r w:rsidR="391FFBF0" w:rsidRPr="00063C18">
        <w:rPr>
          <w:rFonts w:asciiTheme="majorHAnsi" w:hAnsiTheme="majorHAnsi" w:cstheme="majorHAnsi"/>
        </w:rPr>
        <w:t>matches</w:t>
      </w:r>
      <w:r w:rsidRPr="00063C18">
        <w:rPr>
          <w:rFonts w:asciiTheme="majorHAnsi" w:hAnsiTheme="majorHAnsi" w:cstheme="majorHAnsi"/>
        </w:rPr>
        <w:t xml:space="preserve"> the reporting categories contained in </w:t>
      </w:r>
      <w:r w:rsidR="1BE3DF03" w:rsidRPr="00063C18">
        <w:rPr>
          <w:rFonts w:asciiTheme="majorHAnsi" w:hAnsiTheme="majorHAnsi" w:cstheme="majorHAnsi"/>
        </w:rPr>
        <w:t xml:space="preserve">reporting </w:t>
      </w:r>
      <w:r w:rsidRPr="00063C18">
        <w:rPr>
          <w:rFonts w:asciiTheme="majorHAnsi" w:hAnsiTheme="majorHAnsi" w:cstheme="majorHAnsi"/>
        </w:rPr>
        <w:t xml:space="preserve">table 1b </w:t>
      </w:r>
      <w:r w:rsidR="48BBFFD2" w:rsidRPr="00063C18">
        <w:rPr>
          <w:rFonts w:asciiTheme="majorHAnsi" w:hAnsiTheme="majorHAnsi" w:cstheme="majorHAnsi"/>
        </w:rPr>
        <w:t>“</w:t>
      </w:r>
      <w:r w:rsidRPr="00063C18">
        <w:rPr>
          <w:rFonts w:asciiTheme="majorHAnsi" w:hAnsiTheme="majorHAnsi" w:cstheme="majorHAnsi"/>
        </w:rPr>
        <w:t>Characteristics</w:t>
      </w:r>
      <w:r w:rsidR="0AAC3255" w:rsidRPr="00063C18">
        <w:rPr>
          <w:rFonts w:asciiTheme="majorHAnsi" w:hAnsiTheme="majorHAnsi" w:cstheme="majorHAnsi"/>
        </w:rPr>
        <w:t>”</w:t>
      </w:r>
      <w:r w:rsidRPr="00063C18">
        <w:rPr>
          <w:rFonts w:asciiTheme="majorHAnsi" w:hAnsiTheme="majorHAnsi" w:cstheme="majorHAnsi"/>
        </w:rPr>
        <w:t xml:space="preserve">. </w:t>
      </w:r>
    </w:p>
    <w:p w14:paraId="6AFCFF52" w14:textId="5575C549" w:rsidR="00937767" w:rsidRPr="00063C18" w:rsidRDefault="429651E4"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We are proposing removing the reporting for total growing stock and only </w:t>
      </w:r>
      <w:r w:rsidR="59880DD8" w:rsidRPr="00063C18">
        <w:rPr>
          <w:rFonts w:asciiTheme="majorHAnsi" w:hAnsiTheme="majorHAnsi" w:cstheme="majorHAnsi"/>
        </w:rPr>
        <w:t>maintaining</w:t>
      </w:r>
      <w:r w:rsidRPr="00063C18">
        <w:rPr>
          <w:rFonts w:asciiTheme="majorHAnsi" w:hAnsiTheme="majorHAnsi" w:cstheme="majorHAnsi"/>
        </w:rPr>
        <w:t xml:space="preserve"> the</w:t>
      </w:r>
      <w:r w:rsidR="2D93B0E5" w:rsidRPr="00063C18">
        <w:rPr>
          <w:rFonts w:asciiTheme="majorHAnsi" w:hAnsiTheme="majorHAnsi" w:cstheme="majorHAnsi"/>
        </w:rPr>
        <w:t xml:space="preserve"> reporting of</w:t>
      </w:r>
      <w:r w:rsidRPr="00063C18">
        <w:rPr>
          <w:rFonts w:asciiTheme="majorHAnsi" w:hAnsiTheme="majorHAnsi" w:cstheme="majorHAnsi"/>
        </w:rPr>
        <w:t xml:space="preserve"> </w:t>
      </w:r>
      <w:r w:rsidR="409A2812" w:rsidRPr="00063C18">
        <w:rPr>
          <w:rFonts w:asciiTheme="majorHAnsi" w:hAnsiTheme="majorHAnsi" w:cstheme="majorHAnsi"/>
        </w:rPr>
        <w:t>"G</w:t>
      </w:r>
      <w:r w:rsidRPr="00063C18">
        <w:rPr>
          <w:rFonts w:asciiTheme="majorHAnsi" w:hAnsiTheme="majorHAnsi" w:cstheme="majorHAnsi"/>
        </w:rPr>
        <w:t>rowing stock</w:t>
      </w:r>
      <w:r w:rsidR="73019CC4" w:rsidRPr="00063C18">
        <w:rPr>
          <w:rFonts w:asciiTheme="majorHAnsi" w:hAnsiTheme="majorHAnsi" w:cstheme="majorHAnsi"/>
        </w:rPr>
        <w:t>”</w:t>
      </w:r>
      <w:r w:rsidRPr="00063C18">
        <w:rPr>
          <w:rFonts w:asciiTheme="majorHAnsi" w:hAnsiTheme="majorHAnsi" w:cstheme="majorHAnsi"/>
        </w:rPr>
        <w:t xml:space="preserve"> per hectare</w:t>
      </w:r>
      <w:r w:rsidR="28B23E3C" w:rsidRPr="00063C18">
        <w:rPr>
          <w:rFonts w:asciiTheme="majorHAnsi" w:hAnsiTheme="majorHAnsi" w:cstheme="majorHAnsi"/>
        </w:rPr>
        <w:t xml:space="preserve">. </w:t>
      </w:r>
      <w:r w:rsidRPr="00063C18">
        <w:rPr>
          <w:rFonts w:asciiTheme="majorHAnsi" w:hAnsiTheme="majorHAnsi" w:cstheme="majorHAnsi"/>
        </w:rPr>
        <w:t xml:space="preserve">The rationale for the proposed change </w:t>
      </w:r>
      <w:r w:rsidR="28B23E3C" w:rsidRPr="00063C18">
        <w:rPr>
          <w:rFonts w:asciiTheme="majorHAnsi" w:hAnsiTheme="majorHAnsi" w:cstheme="majorHAnsi"/>
        </w:rPr>
        <w:t>is based on the following</w:t>
      </w:r>
      <w:r w:rsidRPr="00063C18">
        <w:rPr>
          <w:rFonts w:asciiTheme="majorHAnsi" w:hAnsiTheme="majorHAnsi" w:cstheme="majorHAnsi"/>
        </w:rPr>
        <w:t>:</w:t>
      </w:r>
    </w:p>
    <w:p w14:paraId="60F41A5F" w14:textId="77777777" w:rsidR="00A913A4" w:rsidRPr="00063C18" w:rsidRDefault="00A913A4" w:rsidP="00466292">
      <w:pPr>
        <w:spacing w:after="0" w:line="240" w:lineRule="auto"/>
        <w:jc w:val="both"/>
        <w:rPr>
          <w:rFonts w:asciiTheme="majorHAnsi" w:hAnsiTheme="majorHAnsi" w:cstheme="majorHAnsi"/>
        </w:rPr>
      </w:pPr>
    </w:p>
    <w:p w14:paraId="184D24C1" w14:textId="221E71C4" w:rsidR="00937767" w:rsidRPr="00063C18" w:rsidRDefault="678602D1"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For biomass and carbon, </w:t>
      </w:r>
      <w:r w:rsidR="429651E4" w:rsidRPr="00063C18">
        <w:rPr>
          <w:rFonts w:asciiTheme="majorHAnsi" w:hAnsiTheme="majorHAnsi" w:cstheme="majorHAnsi"/>
        </w:rPr>
        <w:t xml:space="preserve">we only collect per </w:t>
      </w:r>
      <w:r w:rsidR="75959030" w:rsidRPr="00063C18">
        <w:rPr>
          <w:rFonts w:asciiTheme="majorHAnsi" w:hAnsiTheme="majorHAnsi" w:cstheme="majorHAnsi"/>
        </w:rPr>
        <w:t xml:space="preserve">hectare </w:t>
      </w:r>
      <w:r w:rsidR="429651E4" w:rsidRPr="00063C18">
        <w:rPr>
          <w:rFonts w:asciiTheme="majorHAnsi" w:hAnsiTheme="majorHAnsi" w:cstheme="majorHAnsi"/>
        </w:rPr>
        <w:t>values</w:t>
      </w:r>
      <w:r w:rsidR="1019D751" w:rsidRPr="00063C18">
        <w:rPr>
          <w:rFonts w:asciiTheme="majorHAnsi" w:hAnsiTheme="majorHAnsi" w:cstheme="majorHAnsi"/>
        </w:rPr>
        <w:t>.</w:t>
      </w:r>
    </w:p>
    <w:p w14:paraId="26A8A2A1" w14:textId="4AFEE16B" w:rsidR="00937767" w:rsidRPr="00063C18" w:rsidRDefault="429651E4"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Maintaining only per hectare values </w:t>
      </w:r>
      <w:r w:rsidR="678602D1" w:rsidRPr="00063C18">
        <w:rPr>
          <w:rFonts w:asciiTheme="majorHAnsi" w:hAnsiTheme="majorHAnsi" w:cstheme="majorHAnsi"/>
        </w:rPr>
        <w:t xml:space="preserve">makes </w:t>
      </w:r>
      <w:r w:rsidRPr="00063C18">
        <w:rPr>
          <w:rFonts w:asciiTheme="majorHAnsi" w:hAnsiTheme="majorHAnsi" w:cstheme="majorHAnsi"/>
        </w:rPr>
        <w:t>updates much less</w:t>
      </w:r>
      <w:r w:rsidR="678602D1" w:rsidRPr="00063C18">
        <w:rPr>
          <w:rFonts w:asciiTheme="majorHAnsi" w:hAnsiTheme="majorHAnsi" w:cstheme="majorHAnsi"/>
        </w:rPr>
        <w:t xml:space="preserve"> complicated e</w:t>
      </w:r>
      <w:r w:rsidR="596722FC" w:rsidRPr="00063C18">
        <w:rPr>
          <w:rFonts w:asciiTheme="majorHAnsi" w:hAnsiTheme="majorHAnsi" w:cstheme="majorHAnsi"/>
        </w:rPr>
        <w:t>.</w:t>
      </w:r>
      <w:r w:rsidR="678602D1" w:rsidRPr="00063C18">
        <w:rPr>
          <w:rFonts w:asciiTheme="majorHAnsi" w:hAnsiTheme="majorHAnsi" w:cstheme="majorHAnsi"/>
        </w:rPr>
        <w:t>g</w:t>
      </w:r>
      <w:r w:rsidR="16CF65FC" w:rsidRPr="00063C18">
        <w:rPr>
          <w:rFonts w:asciiTheme="majorHAnsi" w:hAnsiTheme="majorHAnsi" w:cstheme="majorHAnsi"/>
        </w:rPr>
        <w:t>.</w:t>
      </w:r>
      <w:r w:rsidR="678602D1" w:rsidRPr="00063C18">
        <w:rPr>
          <w:rFonts w:asciiTheme="majorHAnsi" w:hAnsiTheme="majorHAnsi" w:cstheme="majorHAnsi"/>
        </w:rPr>
        <w:t xml:space="preserve"> if a </w:t>
      </w:r>
      <w:r w:rsidRPr="00063C18">
        <w:rPr>
          <w:rFonts w:asciiTheme="majorHAnsi" w:hAnsiTheme="majorHAnsi" w:cstheme="majorHAnsi"/>
        </w:rPr>
        <w:t xml:space="preserve">country </w:t>
      </w:r>
      <w:r w:rsidR="7F5137AB" w:rsidRPr="00063C18">
        <w:rPr>
          <w:rFonts w:asciiTheme="majorHAnsi" w:hAnsiTheme="majorHAnsi" w:cstheme="majorHAnsi"/>
        </w:rPr>
        <w:t xml:space="preserve">has </w:t>
      </w:r>
      <w:r w:rsidRPr="00063C18">
        <w:rPr>
          <w:rFonts w:asciiTheme="majorHAnsi" w:hAnsiTheme="majorHAnsi" w:cstheme="majorHAnsi"/>
        </w:rPr>
        <w:t xml:space="preserve">only </w:t>
      </w:r>
      <w:r w:rsidR="635E669A" w:rsidRPr="00063C18">
        <w:rPr>
          <w:rFonts w:asciiTheme="majorHAnsi" w:hAnsiTheme="majorHAnsi" w:cstheme="majorHAnsi"/>
        </w:rPr>
        <w:t xml:space="preserve">a </w:t>
      </w:r>
      <w:r w:rsidRPr="00063C18">
        <w:rPr>
          <w:rFonts w:asciiTheme="majorHAnsi" w:hAnsiTheme="majorHAnsi" w:cstheme="majorHAnsi"/>
        </w:rPr>
        <w:t>new forest area estimate</w:t>
      </w:r>
      <w:r w:rsidR="0ED06FFC" w:rsidRPr="00063C18">
        <w:rPr>
          <w:rFonts w:asciiTheme="majorHAnsi" w:hAnsiTheme="majorHAnsi" w:cstheme="majorHAnsi"/>
        </w:rPr>
        <w:t>,</w:t>
      </w:r>
      <w:r w:rsidRPr="00063C18">
        <w:rPr>
          <w:rFonts w:asciiTheme="majorHAnsi" w:hAnsiTheme="majorHAnsi" w:cstheme="majorHAnsi"/>
        </w:rPr>
        <w:t xml:space="preserve"> there is no need to update the total growing stock</w:t>
      </w:r>
      <w:r w:rsidR="678602D1" w:rsidRPr="00063C18">
        <w:rPr>
          <w:rFonts w:asciiTheme="majorHAnsi" w:hAnsiTheme="majorHAnsi" w:cstheme="majorHAnsi"/>
        </w:rPr>
        <w:t xml:space="preserve">. </w:t>
      </w:r>
    </w:p>
    <w:p w14:paraId="1DBF5CB6" w14:textId="26C9E5A4" w:rsidR="00846DF7" w:rsidRPr="00063C18" w:rsidRDefault="678602D1"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The total</w:t>
      </w:r>
      <w:r w:rsidR="429651E4" w:rsidRPr="00063C18">
        <w:rPr>
          <w:rFonts w:asciiTheme="majorHAnsi" w:hAnsiTheme="majorHAnsi" w:cstheme="majorHAnsi"/>
        </w:rPr>
        <w:t xml:space="preserve"> growing stock can always be calculated using growing stock per hectare</w:t>
      </w:r>
      <w:r w:rsidR="27873459" w:rsidRPr="00063C18">
        <w:rPr>
          <w:rFonts w:asciiTheme="majorHAnsi" w:hAnsiTheme="majorHAnsi" w:cstheme="majorHAnsi"/>
        </w:rPr>
        <w:t xml:space="preserve"> multiplied by </w:t>
      </w:r>
      <w:r w:rsidR="6853DBC7" w:rsidRPr="00063C18">
        <w:rPr>
          <w:rFonts w:asciiTheme="majorHAnsi" w:hAnsiTheme="majorHAnsi" w:cstheme="majorHAnsi"/>
        </w:rPr>
        <w:t xml:space="preserve">the </w:t>
      </w:r>
      <w:r w:rsidR="27873459" w:rsidRPr="00063C18">
        <w:rPr>
          <w:rFonts w:asciiTheme="majorHAnsi" w:hAnsiTheme="majorHAnsi" w:cstheme="majorHAnsi"/>
        </w:rPr>
        <w:t>total forest area</w:t>
      </w:r>
      <w:r w:rsidR="28B23E3C" w:rsidRPr="00063C18">
        <w:rPr>
          <w:rFonts w:asciiTheme="majorHAnsi" w:hAnsiTheme="majorHAnsi" w:cstheme="majorHAnsi"/>
        </w:rPr>
        <w:t>.</w:t>
      </w:r>
    </w:p>
    <w:p w14:paraId="54C2BA49" w14:textId="76BC52B7" w:rsidR="00846DF7" w:rsidRPr="00063C18" w:rsidRDefault="27873459"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Volume per hectare will allow both countries and reviewers to have an idea of the reasonability of the reported data and improve the quality of the reported data</w:t>
      </w:r>
      <w:r w:rsidR="672C6A73" w:rsidRPr="00063C18">
        <w:rPr>
          <w:rFonts w:asciiTheme="majorHAnsi" w:hAnsiTheme="majorHAnsi" w:cstheme="majorHAnsi"/>
        </w:rPr>
        <w:t>,</w:t>
      </w:r>
      <w:r w:rsidRPr="00063C18">
        <w:rPr>
          <w:rFonts w:asciiTheme="majorHAnsi" w:hAnsiTheme="majorHAnsi" w:cstheme="majorHAnsi"/>
        </w:rPr>
        <w:t xml:space="preserve"> which in turn will provide better assessments of biomass and carbon stocks. </w:t>
      </w:r>
    </w:p>
    <w:p w14:paraId="659BF8F4" w14:textId="77777777" w:rsidR="00846DF7" w:rsidRPr="00063C18" w:rsidRDefault="00846DF7" w:rsidP="00466292">
      <w:pPr>
        <w:spacing w:after="0" w:line="240" w:lineRule="auto"/>
        <w:jc w:val="both"/>
        <w:rPr>
          <w:rFonts w:asciiTheme="majorHAnsi" w:hAnsiTheme="majorHAnsi" w:cstheme="majorHAnsi"/>
        </w:rPr>
      </w:pPr>
    </w:p>
    <w:p w14:paraId="09993E81" w14:textId="2F1A9107"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In addition, the usefulness of reported data for further analysis will be greatly improved if growing stock is broken-down by different forest types or characteristics</w:t>
      </w:r>
      <w:r w:rsidR="28B23E3C" w:rsidRPr="00063C18">
        <w:rPr>
          <w:rFonts w:asciiTheme="majorHAnsi" w:hAnsiTheme="majorHAnsi" w:cstheme="majorHAnsi"/>
        </w:rPr>
        <w:t xml:space="preserve">. </w:t>
      </w:r>
      <w:r w:rsidRPr="00063C18">
        <w:rPr>
          <w:rFonts w:asciiTheme="majorHAnsi" w:hAnsiTheme="majorHAnsi" w:cstheme="majorHAnsi"/>
        </w:rPr>
        <w:t>Introducing reporting average growing stock per hectare does not necessarily imply</w:t>
      </w:r>
      <w:r w:rsidR="3FDF5B0E" w:rsidRPr="00063C18">
        <w:rPr>
          <w:rFonts w:asciiTheme="majorHAnsi" w:hAnsiTheme="majorHAnsi" w:cstheme="majorHAnsi"/>
        </w:rPr>
        <w:t xml:space="preserve"> an</w:t>
      </w:r>
      <w:r w:rsidRPr="00063C18">
        <w:rPr>
          <w:rFonts w:asciiTheme="majorHAnsi" w:hAnsiTheme="majorHAnsi" w:cstheme="majorHAnsi"/>
        </w:rPr>
        <w:t xml:space="preserve"> increased reporting burden</w:t>
      </w:r>
      <w:r w:rsidR="024BD944" w:rsidRPr="00063C18">
        <w:rPr>
          <w:rFonts w:asciiTheme="majorHAnsi" w:hAnsiTheme="majorHAnsi" w:cstheme="majorHAnsi"/>
        </w:rPr>
        <w:t>,</w:t>
      </w:r>
      <w:r w:rsidRPr="00063C18">
        <w:rPr>
          <w:rFonts w:asciiTheme="majorHAnsi" w:hAnsiTheme="majorHAnsi" w:cstheme="majorHAnsi"/>
        </w:rPr>
        <w:t xml:space="preserve"> as these values can be calculated using area from table 2a </w:t>
      </w:r>
      <w:r w:rsidR="2217BA76" w:rsidRPr="00063C18">
        <w:rPr>
          <w:rFonts w:asciiTheme="majorHAnsi" w:hAnsiTheme="majorHAnsi" w:cstheme="majorHAnsi"/>
        </w:rPr>
        <w:t>“</w:t>
      </w:r>
      <w:r w:rsidRPr="00063C18">
        <w:rPr>
          <w:rFonts w:asciiTheme="majorHAnsi" w:hAnsiTheme="majorHAnsi" w:cstheme="majorHAnsi"/>
        </w:rPr>
        <w:t>Forest characteristics</w:t>
      </w:r>
      <w:r w:rsidR="78E90EC4" w:rsidRPr="00063C18">
        <w:rPr>
          <w:rFonts w:asciiTheme="majorHAnsi" w:hAnsiTheme="majorHAnsi" w:cstheme="majorHAnsi"/>
        </w:rPr>
        <w:t>”</w:t>
      </w:r>
      <w:r w:rsidRPr="00063C18">
        <w:rPr>
          <w:rFonts w:asciiTheme="majorHAnsi" w:hAnsiTheme="majorHAnsi" w:cstheme="majorHAnsi"/>
        </w:rPr>
        <w:t>. Furthermore</w:t>
      </w:r>
      <w:r w:rsidR="07EC76C6" w:rsidRPr="00063C18">
        <w:rPr>
          <w:rFonts w:asciiTheme="majorHAnsi" w:hAnsiTheme="majorHAnsi" w:cstheme="majorHAnsi"/>
        </w:rPr>
        <w:t>,</w:t>
      </w:r>
      <w:r w:rsidRPr="00063C18">
        <w:rPr>
          <w:rFonts w:asciiTheme="majorHAnsi" w:hAnsiTheme="majorHAnsi" w:cstheme="majorHAnsi"/>
        </w:rPr>
        <w:t xml:space="preserve"> this will greatly facilitate reporting for countries </w:t>
      </w:r>
      <w:r w:rsidR="02536356" w:rsidRPr="00063C18">
        <w:rPr>
          <w:rFonts w:asciiTheme="majorHAnsi" w:hAnsiTheme="majorHAnsi" w:cstheme="majorHAnsi"/>
        </w:rPr>
        <w:t xml:space="preserve">that </w:t>
      </w:r>
      <w:r w:rsidRPr="00063C18">
        <w:rPr>
          <w:rFonts w:asciiTheme="majorHAnsi" w:hAnsiTheme="majorHAnsi" w:cstheme="majorHAnsi"/>
        </w:rPr>
        <w:t>may have to rely on expert estimates.</w:t>
      </w:r>
    </w:p>
    <w:p w14:paraId="5C8479ED" w14:textId="77777777" w:rsidR="00A50E65" w:rsidRPr="00063C18" w:rsidRDefault="00A50E65" w:rsidP="00846DF7">
      <w:pPr>
        <w:spacing w:after="0" w:line="240" w:lineRule="auto"/>
        <w:rPr>
          <w:rFonts w:asciiTheme="majorHAnsi" w:hAnsiTheme="majorHAnsi" w:cstheme="majorHAnsi"/>
        </w:rPr>
      </w:pPr>
    </w:p>
    <w:tbl>
      <w:tblPr>
        <w:tblW w:w="8340" w:type="dxa"/>
        <w:tblLook w:val="04A0" w:firstRow="1" w:lastRow="0" w:firstColumn="1" w:lastColumn="0" w:noHBand="0" w:noVBand="1"/>
      </w:tblPr>
      <w:tblGrid>
        <w:gridCol w:w="960"/>
        <w:gridCol w:w="6420"/>
        <w:gridCol w:w="1002"/>
      </w:tblGrid>
      <w:tr w:rsidR="000C4C19" w:rsidRPr="00063C18" w14:paraId="56453C43" w14:textId="77777777" w:rsidTr="00A50E65">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4544E"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lastRenderedPageBreak/>
              <w:t>Growing stock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8B3014A" w14:textId="77777777" w:rsidR="000C4C19" w:rsidRPr="00063C18" w:rsidRDefault="000C4C19" w:rsidP="00651237">
            <w:pPr>
              <w:spacing w:after="0" w:line="240" w:lineRule="auto"/>
              <w:jc w:val="center"/>
              <w:rPr>
                <w:rFonts w:asciiTheme="majorHAnsi" w:eastAsia="Times New Roman" w:hAnsiTheme="majorHAnsi" w:cstheme="majorHAnsi"/>
                <w:b/>
                <w:bCs/>
              </w:rPr>
            </w:pPr>
            <w:commentRangeStart w:id="33"/>
            <w:r w:rsidRPr="00063C18">
              <w:rPr>
                <w:rFonts w:asciiTheme="majorHAnsi" w:eastAsia="Times New Roman" w:hAnsiTheme="majorHAnsi" w:cstheme="majorHAnsi"/>
                <w:b/>
                <w:bCs/>
              </w:rPr>
              <w:t>Tier</w:t>
            </w:r>
            <w:commentRangeEnd w:id="33"/>
            <w:r w:rsidR="001B6343">
              <w:rPr>
                <w:rStyle w:val="CommentReference"/>
              </w:rPr>
              <w:commentReference w:id="33"/>
            </w:r>
          </w:p>
        </w:tc>
      </w:tr>
      <w:tr w:rsidR="000C4C19" w:rsidRPr="00063C18" w14:paraId="546A2CD5" w14:textId="77777777" w:rsidTr="00A50E65">
        <w:trPr>
          <w:trHeight w:val="689"/>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5C203"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7890C79A" w14:textId="1C03F313"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 xml:space="preserve">Data sources Recent 10 years National Forest Inventory or </w:t>
            </w:r>
            <w:proofErr w:type="spellStart"/>
            <w:r w:rsidRPr="00063C18">
              <w:rPr>
                <w:rFonts w:asciiTheme="majorHAnsi" w:eastAsia="Times New Roman" w:hAnsiTheme="majorHAnsi" w:cstheme="majorHAnsi"/>
                <w:color w:val="000000"/>
              </w:rPr>
              <w:t>programme</w:t>
            </w:r>
            <w:proofErr w:type="spellEnd"/>
            <w:r w:rsidRPr="00063C18">
              <w:rPr>
                <w:rFonts w:asciiTheme="majorHAnsi" w:eastAsia="Times New Roman" w:hAnsiTheme="majorHAnsi" w:cstheme="majorHAnsi"/>
                <w:color w:val="000000"/>
              </w:rPr>
              <w:t xml:space="preserve"> for repeated compatible NFI 10</w:t>
            </w:r>
            <w:r w:rsidR="00A50E65" w:rsidRPr="00063C18">
              <w:rPr>
                <w:rFonts w:asciiTheme="majorHAnsi" w:eastAsia="Times New Roman" w:hAnsiTheme="majorHAnsi" w:cstheme="majorHAnsi"/>
                <w:color w:val="000000"/>
              </w:rPr>
              <w:t xml:space="preserve"> years</w:t>
            </w:r>
          </w:p>
        </w:tc>
        <w:tc>
          <w:tcPr>
            <w:tcW w:w="960" w:type="dxa"/>
            <w:tcBorders>
              <w:top w:val="nil"/>
              <w:left w:val="nil"/>
              <w:bottom w:val="single" w:sz="4" w:space="0" w:color="auto"/>
              <w:right w:val="single" w:sz="4" w:space="0" w:color="auto"/>
            </w:tcBorders>
            <w:shd w:val="clear" w:color="auto" w:fill="auto"/>
            <w:noWrap/>
            <w:vAlign w:val="center"/>
            <w:hideMark/>
          </w:tcPr>
          <w:p w14:paraId="654648F8"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6F996E3F" w14:textId="77777777" w:rsidTr="00A50E65">
        <w:trPr>
          <w:trHeight w:val="580"/>
        </w:trPr>
        <w:tc>
          <w:tcPr>
            <w:tcW w:w="960" w:type="dxa"/>
            <w:vMerge/>
            <w:tcBorders>
              <w:top w:val="nil"/>
              <w:left w:val="single" w:sz="4" w:space="0" w:color="auto"/>
              <w:bottom w:val="single" w:sz="4" w:space="0" w:color="auto"/>
              <w:right w:val="single" w:sz="4" w:space="0" w:color="auto"/>
            </w:tcBorders>
            <w:vAlign w:val="center"/>
            <w:hideMark/>
          </w:tcPr>
          <w:p w14:paraId="0846BFF3"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1D3E7537" w14:textId="7777777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Data sources/registers and statistics modelling or old NFI 10 years or partial field inventory</w:t>
            </w:r>
          </w:p>
        </w:tc>
        <w:tc>
          <w:tcPr>
            <w:tcW w:w="960" w:type="dxa"/>
            <w:tcBorders>
              <w:top w:val="nil"/>
              <w:left w:val="nil"/>
              <w:bottom w:val="single" w:sz="4" w:space="0" w:color="auto"/>
              <w:right w:val="single" w:sz="4" w:space="0" w:color="auto"/>
            </w:tcBorders>
            <w:shd w:val="clear" w:color="auto" w:fill="auto"/>
            <w:noWrap/>
            <w:vAlign w:val="center"/>
            <w:hideMark/>
          </w:tcPr>
          <w:p w14:paraId="002391B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2A261E30" w14:textId="77777777" w:rsidTr="00A50E65">
        <w:trPr>
          <w:trHeight w:val="290"/>
        </w:trPr>
        <w:tc>
          <w:tcPr>
            <w:tcW w:w="960" w:type="dxa"/>
            <w:vMerge/>
            <w:tcBorders>
              <w:top w:val="nil"/>
              <w:left w:val="single" w:sz="4" w:space="0" w:color="auto"/>
              <w:bottom w:val="single" w:sz="4" w:space="0" w:color="auto"/>
              <w:right w:val="single" w:sz="4" w:space="0" w:color="auto"/>
            </w:tcBorders>
            <w:vAlign w:val="center"/>
            <w:hideMark/>
          </w:tcPr>
          <w:p w14:paraId="6C274825"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3A0792D3" w14:textId="77777777"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4F988B5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A50E65" w:rsidRPr="00063C18" w14:paraId="284B1C60" w14:textId="77777777" w:rsidTr="00A50E65">
        <w:trPr>
          <w:trHeight w:val="990"/>
        </w:trPr>
        <w:tc>
          <w:tcPr>
            <w:tcW w:w="960" w:type="dxa"/>
            <w:tcBorders>
              <w:top w:val="nil"/>
              <w:left w:val="nil"/>
              <w:bottom w:val="nil"/>
              <w:right w:val="nil"/>
            </w:tcBorders>
            <w:shd w:val="clear" w:color="auto" w:fill="auto"/>
            <w:vAlign w:val="center"/>
          </w:tcPr>
          <w:p w14:paraId="4AC4B8C7"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7F178AA" w14:textId="1FD76E24" w:rsidR="00A50E65" w:rsidRPr="00063C18" w:rsidRDefault="00A50E65" w:rsidP="00651237">
            <w:pPr>
              <w:spacing w:after="0" w:line="240" w:lineRule="auto"/>
              <w:rPr>
                <w:rFonts w:asciiTheme="majorHAnsi" w:eastAsia="Times New Roman" w:hAnsiTheme="majorHAnsi" w:cstheme="majorHAnsi"/>
                <w:color w:val="000000"/>
              </w:rPr>
            </w:pPr>
          </w:p>
        </w:tc>
        <w:tc>
          <w:tcPr>
            <w:tcW w:w="960" w:type="dxa"/>
            <w:tcBorders>
              <w:top w:val="nil"/>
              <w:left w:val="nil"/>
              <w:bottom w:val="nil"/>
              <w:right w:val="nil"/>
            </w:tcBorders>
            <w:shd w:val="clear" w:color="auto" w:fill="auto"/>
            <w:noWrap/>
            <w:vAlign w:val="bottom"/>
            <w:hideMark/>
          </w:tcPr>
          <w:p w14:paraId="05AF11D0" w14:textId="74B81B54"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52A88F74" w14:textId="77777777" w:rsidTr="00A50E65">
        <w:trPr>
          <w:trHeight w:val="290"/>
        </w:trPr>
        <w:tc>
          <w:tcPr>
            <w:tcW w:w="960" w:type="dxa"/>
            <w:tcBorders>
              <w:top w:val="nil"/>
              <w:left w:val="nil"/>
              <w:bottom w:val="nil"/>
              <w:right w:val="nil"/>
            </w:tcBorders>
            <w:shd w:val="clear" w:color="auto" w:fill="auto"/>
            <w:vAlign w:val="center"/>
          </w:tcPr>
          <w:p w14:paraId="648C511C"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6108EE3" w14:textId="76D5FCDE" w:rsidR="00A50E65" w:rsidRPr="00063C18" w:rsidRDefault="00A50E65" w:rsidP="00651237">
            <w:pPr>
              <w:spacing w:after="0" w:line="240" w:lineRule="auto"/>
              <w:rPr>
                <w:rFonts w:asciiTheme="majorHAnsi" w:eastAsia="Times New Roman" w:hAnsiTheme="majorHAnsi" w:cstheme="majorHAnsi"/>
                <w:color w:val="333333"/>
              </w:rPr>
            </w:pPr>
          </w:p>
        </w:tc>
        <w:tc>
          <w:tcPr>
            <w:tcW w:w="960" w:type="dxa"/>
            <w:tcBorders>
              <w:top w:val="nil"/>
              <w:left w:val="nil"/>
              <w:bottom w:val="nil"/>
              <w:right w:val="nil"/>
            </w:tcBorders>
            <w:shd w:val="clear" w:color="auto" w:fill="auto"/>
            <w:noWrap/>
            <w:vAlign w:val="bottom"/>
            <w:hideMark/>
          </w:tcPr>
          <w:p w14:paraId="744693FF" w14:textId="0A52D1FA"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4C8975A8" w14:textId="77777777" w:rsidTr="00A50E65">
        <w:trPr>
          <w:trHeight w:val="290"/>
        </w:trPr>
        <w:tc>
          <w:tcPr>
            <w:tcW w:w="960" w:type="dxa"/>
            <w:tcBorders>
              <w:top w:val="nil"/>
              <w:left w:val="nil"/>
              <w:bottom w:val="nil"/>
              <w:right w:val="nil"/>
            </w:tcBorders>
            <w:shd w:val="clear" w:color="auto" w:fill="auto"/>
            <w:noWrap/>
            <w:vAlign w:val="center"/>
          </w:tcPr>
          <w:p w14:paraId="27942BAF" w14:textId="77777777" w:rsidR="00A50E65" w:rsidRPr="00063C18" w:rsidRDefault="00A50E65"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tcPr>
          <w:p w14:paraId="7A5CAA8B" w14:textId="77777777" w:rsidR="00A50E65" w:rsidRPr="00063C18" w:rsidRDefault="00A50E65"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tcPr>
          <w:p w14:paraId="50078BC2" w14:textId="77777777" w:rsidR="00A50E65" w:rsidRPr="00063C18" w:rsidRDefault="00A50E65" w:rsidP="00651237">
            <w:pPr>
              <w:spacing w:after="0" w:line="240" w:lineRule="auto"/>
              <w:rPr>
                <w:rFonts w:asciiTheme="majorHAnsi" w:eastAsia="Times New Roman" w:hAnsiTheme="majorHAnsi" w:cstheme="majorHAnsi"/>
                <w:sz w:val="20"/>
                <w:szCs w:val="20"/>
              </w:rPr>
            </w:pPr>
          </w:p>
        </w:tc>
      </w:tr>
    </w:tbl>
    <w:p w14:paraId="68E5A413" w14:textId="77777777" w:rsidR="000C4C19" w:rsidRPr="00063C18" w:rsidRDefault="000C4C19" w:rsidP="00846DF7">
      <w:pPr>
        <w:spacing w:after="0" w:line="240" w:lineRule="auto"/>
        <w:rPr>
          <w:rFonts w:asciiTheme="majorHAnsi" w:hAnsiTheme="majorHAnsi" w:cstheme="majorHAnsi"/>
        </w:rPr>
      </w:pPr>
    </w:p>
    <w:p w14:paraId="7279BD88" w14:textId="259903E6" w:rsidR="004B64E0" w:rsidRPr="00063C18" w:rsidRDefault="004B64E0" w:rsidP="004B64E0">
      <w:pPr>
        <w:spacing w:after="0" w:line="240" w:lineRule="auto"/>
        <w:rPr>
          <w:rFonts w:asciiTheme="majorHAnsi" w:hAnsiTheme="majorHAnsi" w:cstheme="majorHAnsi"/>
        </w:rPr>
      </w:pPr>
    </w:p>
    <w:p w14:paraId="7A3760D3" w14:textId="7D0B4F67" w:rsidR="004B64E0" w:rsidRPr="00063C18" w:rsidRDefault="004B64E0" w:rsidP="004B64E0">
      <w:pPr>
        <w:spacing w:after="0" w:line="240" w:lineRule="auto"/>
        <w:rPr>
          <w:rFonts w:asciiTheme="majorHAnsi" w:hAnsiTheme="majorHAnsi" w:cstheme="majorHAnsi"/>
          <w:b/>
        </w:rPr>
      </w:pPr>
      <w:r w:rsidRPr="00063C18">
        <w:rPr>
          <w:rFonts w:asciiTheme="majorHAnsi" w:hAnsiTheme="majorHAnsi" w:cstheme="majorHAnsi"/>
          <w:b/>
        </w:rPr>
        <w:t>Table 2b</w:t>
      </w:r>
      <w:r w:rsidR="00466292">
        <w:rPr>
          <w:rFonts w:asciiTheme="majorHAnsi" w:hAnsiTheme="majorHAnsi" w:cstheme="majorHAnsi"/>
          <w:b/>
        </w:rPr>
        <w:t xml:space="preserve">. </w:t>
      </w:r>
      <w:r w:rsidRPr="00063C18">
        <w:rPr>
          <w:rFonts w:asciiTheme="majorHAnsi" w:hAnsiTheme="majorHAnsi" w:cstheme="majorHAnsi"/>
          <w:b/>
        </w:rPr>
        <w:t>Growing stock composition</w:t>
      </w:r>
    </w:p>
    <w:p w14:paraId="1E45D76C" w14:textId="77777777" w:rsidR="00BD375D" w:rsidRPr="00063C18" w:rsidRDefault="00BD375D" w:rsidP="004B64E0">
      <w:pPr>
        <w:spacing w:after="0" w:line="240" w:lineRule="auto"/>
        <w:rPr>
          <w:rFonts w:asciiTheme="majorHAnsi" w:hAnsiTheme="majorHAnsi" w:cstheme="majorHAnsi"/>
          <w:b/>
        </w:rPr>
      </w:pPr>
    </w:p>
    <w:p w14:paraId="505A22CA" w14:textId="2FBA6F1F" w:rsidR="006A72CA"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b/>
        </w:rPr>
        <w:t>FRA 2020 reporting table</w:t>
      </w:r>
    </w:p>
    <w:p w14:paraId="77A601C2" w14:textId="0D4B69C5" w:rsidR="00BD375D"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noProof/>
        </w:rPr>
        <w:drawing>
          <wp:inline distT="0" distB="0" distL="0" distR="0" wp14:anchorId="7A791BEA" wp14:editId="6D983469">
            <wp:extent cx="5943600" cy="3954316"/>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954316"/>
                    </a:xfrm>
                    <a:prstGeom prst="rect">
                      <a:avLst/>
                    </a:prstGeom>
                    <a:noFill/>
                    <a:ln>
                      <a:noFill/>
                    </a:ln>
                  </pic:spPr>
                </pic:pic>
              </a:graphicData>
            </a:graphic>
          </wp:inline>
        </w:drawing>
      </w:r>
    </w:p>
    <w:p w14:paraId="372F5FEA" w14:textId="2F7F581E" w:rsidR="00F216FF" w:rsidRPr="00063C18" w:rsidRDefault="00F216FF" w:rsidP="004B64E0">
      <w:pPr>
        <w:spacing w:after="0" w:line="240" w:lineRule="auto"/>
        <w:rPr>
          <w:rFonts w:asciiTheme="majorHAnsi" w:hAnsiTheme="majorHAnsi" w:cstheme="majorHAnsi"/>
        </w:rPr>
      </w:pPr>
    </w:p>
    <w:p w14:paraId="7FB11385" w14:textId="015C1ADA"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rPr>
        <w:t xml:space="preserve">New proposal for FRA 2025 reporting </w:t>
      </w:r>
      <w:commentRangeStart w:id="34"/>
      <w:r w:rsidRPr="00063C18">
        <w:rPr>
          <w:rFonts w:asciiTheme="majorHAnsi" w:hAnsiTheme="majorHAnsi" w:cstheme="majorHAnsi"/>
        </w:rPr>
        <w:t>table</w:t>
      </w:r>
      <w:commentRangeEnd w:id="34"/>
      <w:r w:rsidR="001B6343">
        <w:rPr>
          <w:rStyle w:val="CommentReference"/>
        </w:rPr>
        <w:commentReference w:id="34"/>
      </w:r>
    </w:p>
    <w:p w14:paraId="457EC6A1" w14:textId="1E5215AB"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noProof/>
        </w:rPr>
        <w:lastRenderedPageBreak/>
        <w:drawing>
          <wp:inline distT="0" distB="0" distL="0" distR="0" wp14:anchorId="18761297" wp14:editId="0BAA4628">
            <wp:extent cx="5463540" cy="44564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3540" cy="4456430"/>
                    </a:xfrm>
                    <a:prstGeom prst="rect">
                      <a:avLst/>
                    </a:prstGeom>
                    <a:noFill/>
                    <a:ln>
                      <a:noFill/>
                    </a:ln>
                  </pic:spPr>
                </pic:pic>
              </a:graphicData>
            </a:graphic>
          </wp:inline>
        </w:drawing>
      </w:r>
    </w:p>
    <w:p w14:paraId="59EDFE09" w14:textId="77777777" w:rsidR="00BD375D" w:rsidRPr="00063C18" w:rsidRDefault="00BD375D" w:rsidP="004B64E0">
      <w:pPr>
        <w:spacing w:after="0" w:line="240" w:lineRule="auto"/>
        <w:rPr>
          <w:rFonts w:asciiTheme="majorHAnsi" w:hAnsiTheme="majorHAnsi" w:cstheme="majorHAnsi"/>
        </w:rPr>
      </w:pPr>
    </w:p>
    <w:p w14:paraId="43645502" w14:textId="293A7423" w:rsidR="00F216FF" w:rsidRPr="00063C18" w:rsidRDefault="2CB21C66"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In line with the proposed change for the reporting on table 2a </w:t>
      </w:r>
      <w:r w:rsidR="007904B4" w:rsidRPr="00063C18">
        <w:rPr>
          <w:rFonts w:asciiTheme="majorHAnsi" w:hAnsiTheme="majorHAnsi" w:cstheme="majorHAnsi"/>
        </w:rPr>
        <w:t>“</w:t>
      </w:r>
      <w:r w:rsidRPr="00063C18">
        <w:rPr>
          <w:rFonts w:asciiTheme="majorHAnsi" w:hAnsiTheme="majorHAnsi" w:cstheme="majorHAnsi"/>
        </w:rPr>
        <w:t>Growing stock</w:t>
      </w:r>
      <w:r w:rsidR="58F31D3A" w:rsidRPr="00063C18">
        <w:rPr>
          <w:rFonts w:asciiTheme="majorHAnsi" w:hAnsiTheme="majorHAnsi" w:cstheme="majorHAnsi"/>
        </w:rPr>
        <w:t>”</w:t>
      </w:r>
      <w:r w:rsidR="54A44E15" w:rsidRPr="00063C18">
        <w:rPr>
          <w:rFonts w:asciiTheme="majorHAnsi" w:hAnsiTheme="majorHAnsi" w:cstheme="majorHAnsi"/>
        </w:rPr>
        <w:t>,</w:t>
      </w:r>
      <w:r w:rsidRPr="00063C18">
        <w:rPr>
          <w:rFonts w:asciiTheme="majorHAnsi" w:hAnsiTheme="majorHAnsi" w:cstheme="majorHAnsi"/>
        </w:rPr>
        <w:t xml:space="preserve"> we are proposing changing the reporting on </w:t>
      </w:r>
      <w:r w:rsidR="0CF82B91" w:rsidRPr="00063C18">
        <w:rPr>
          <w:rFonts w:asciiTheme="majorHAnsi" w:hAnsiTheme="majorHAnsi" w:cstheme="majorHAnsi"/>
        </w:rPr>
        <w:t>“</w:t>
      </w:r>
      <w:r w:rsidRPr="00063C18">
        <w:rPr>
          <w:rFonts w:asciiTheme="majorHAnsi" w:hAnsiTheme="majorHAnsi" w:cstheme="majorHAnsi"/>
        </w:rPr>
        <w:t>Growing stock composition</w:t>
      </w:r>
      <w:r w:rsidR="7ABE6CD0" w:rsidRPr="00063C18">
        <w:rPr>
          <w:rFonts w:asciiTheme="majorHAnsi" w:hAnsiTheme="majorHAnsi" w:cstheme="majorHAnsi"/>
        </w:rPr>
        <w:t>”</w:t>
      </w:r>
      <w:r w:rsidRPr="00063C18">
        <w:rPr>
          <w:rFonts w:asciiTheme="majorHAnsi" w:hAnsiTheme="majorHAnsi" w:cstheme="majorHAnsi"/>
        </w:rPr>
        <w:t xml:space="preserve"> in the following way:</w:t>
      </w:r>
    </w:p>
    <w:p w14:paraId="6D138DEB" w14:textId="330D226A"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Instead of reporting and ranking the species in terms of total volume we propose ranking the species accord</w:t>
      </w:r>
      <w:r w:rsidR="780457E6" w:rsidRPr="00063C18">
        <w:rPr>
          <w:rFonts w:asciiTheme="majorHAnsi" w:hAnsiTheme="majorHAnsi" w:cstheme="majorHAnsi"/>
        </w:rPr>
        <w:t xml:space="preserve">ing to </w:t>
      </w:r>
      <w:r w:rsidR="53D87B11" w:rsidRPr="00063C18">
        <w:rPr>
          <w:rFonts w:asciiTheme="majorHAnsi" w:hAnsiTheme="majorHAnsi" w:cstheme="majorHAnsi"/>
        </w:rPr>
        <w:t>percent</w:t>
      </w:r>
      <w:r w:rsidR="780457E6" w:rsidRPr="00063C18">
        <w:rPr>
          <w:rFonts w:asciiTheme="majorHAnsi" w:hAnsiTheme="majorHAnsi" w:cstheme="majorHAnsi"/>
        </w:rPr>
        <w:t xml:space="preserve"> of total growing stock. This would greatly facilitate future updates of the country report</w:t>
      </w:r>
      <w:r w:rsidR="41F420CB" w:rsidRPr="00063C18">
        <w:rPr>
          <w:rFonts w:asciiTheme="majorHAnsi" w:hAnsiTheme="majorHAnsi" w:cstheme="majorHAnsi"/>
        </w:rPr>
        <w:t xml:space="preserve">. This means if a country updates the forest area there would be no need to update the </w:t>
      </w:r>
      <w:r w:rsidR="4C811AF1" w:rsidRPr="00063C18">
        <w:rPr>
          <w:rFonts w:asciiTheme="majorHAnsi" w:hAnsiTheme="majorHAnsi" w:cstheme="majorHAnsi"/>
        </w:rPr>
        <w:t>“</w:t>
      </w:r>
      <w:r w:rsidR="11005B72" w:rsidRPr="00063C18">
        <w:rPr>
          <w:rFonts w:asciiTheme="majorHAnsi" w:hAnsiTheme="majorHAnsi" w:cstheme="majorHAnsi"/>
        </w:rPr>
        <w:t>G</w:t>
      </w:r>
      <w:r w:rsidR="41F420CB" w:rsidRPr="00063C18">
        <w:rPr>
          <w:rFonts w:asciiTheme="majorHAnsi" w:hAnsiTheme="majorHAnsi" w:cstheme="majorHAnsi"/>
        </w:rPr>
        <w:t>rowing stock composition</w:t>
      </w:r>
      <w:r w:rsidR="152E9164" w:rsidRPr="00063C18">
        <w:rPr>
          <w:rFonts w:asciiTheme="majorHAnsi" w:hAnsiTheme="majorHAnsi" w:cstheme="majorHAnsi"/>
        </w:rPr>
        <w:t>”</w:t>
      </w:r>
      <w:r w:rsidR="41F420CB" w:rsidRPr="00063C18">
        <w:rPr>
          <w:rFonts w:asciiTheme="majorHAnsi" w:hAnsiTheme="majorHAnsi" w:cstheme="majorHAnsi"/>
        </w:rPr>
        <w:t xml:space="preserve"> table unless new inventory data on growing stock composition is available.</w:t>
      </w:r>
    </w:p>
    <w:p w14:paraId="1286D9FE" w14:textId="2CDB62BF"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 xml:space="preserve">Previous reporting asked countries to report </w:t>
      </w:r>
      <w:r w:rsidR="0565BC54" w:rsidRPr="00063C18">
        <w:rPr>
          <w:rFonts w:asciiTheme="majorHAnsi" w:hAnsiTheme="majorHAnsi" w:cstheme="majorHAnsi"/>
        </w:rPr>
        <w:t>“</w:t>
      </w:r>
      <w:r w:rsidRPr="00063C18">
        <w:rPr>
          <w:rFonts w:asciiTheme="majorHAnsi" w:hAnsiTheme="majorHAnsi" w:cstheme="majorHAnsi"/>
        </w:rPr>
        <w:t>Growing stock composition</w:t>
      </w:r>
      <w:r w:rsidR="23E56D47" w:rsidRPr="00063C18">
        <w:rPr>
          <w:rFonts w:asciiTheme="majorHAnsi" w:hAnsiTheme="majorHAnsi" w:cstheme="majorHAnsi"/>
        </w:rPr>
        <w:t>”</w:t>
      </w:r>
      <w:r w:rsidRPr="00063C18">
        <w:rPr>
          <w:rFonts w:asciiTheme="majorHAnsi" w:hAnsiTheme="majorHAnsi" w:cstheme="majorHAnsi"/>
        </w:rPr>
        <w:t xml:space="preserve"> and </w:t>
      </w:r>
      <w:r w:rsidR="72453336" w:rsidRPr="00063C18">
        <w:rPr>
          <w:rFonts w:asciiTheme="majorHAnsi" w:hAnsiTheme="majorHAnsi" w:cstheme="majorHAnsi"/>
        </w:rPr>
        <w:t>“T</w:t>
      </w:r>
      <w:r w:rsidRPr="00063C18">
        <w:rPr>
          <w:rFonts w:asciiTheme="majorHAnsi" w:hAnsiTheme="majorHAnsi" w:cstheme="majorHAnsi"/>
        </w:rPr>
        <w:t>otal volume by species</w:t>
      </w:r>
      <w:r w:rsidR="7D0BDE89" w:rsidRPr="00063C18">
        <w:rPr>
          <w:rFonts w:asciiTheme="majorHAnsi" w:hAnsiTheme="majorHAnsi" w:cstheme="majorHAnsi"/>
        </w:rPr>
        <w:t>”</w:t>
      </w:r>
      <w:r w:rsidRPr="00063C18">
        <w:rPr>
          <w:rFonts w:asciiTheme="majorHAnsi" w:hAnsiTheme="majorHAnsi" w:cstheme="majorHAnsi"/>
        </w:rPr>
        <w:t xml:space="preserve"> for 5 reporting years (1990, 2000, 2010, 2015 and 2020). For FRA 2025 we propose reporting volume by species expressed as </w:t>
      </w:r>
      <w:r w:rsidR="67B33067" w:rsidRPr="00063C18">
        <w:rPr>
          <w:rFonts w:asciiTheme="majorHAnsi" w:hAnsiTheme="majorHAnsi" w:cstheme="majorHAnsi"/>
        </w:rPr>
        <w:t xml:space="preserve">percent </w:t>
      </w:r>
      <w:r w:rsidRPr="00063C18">
        <w:rPr>
          <w:rFonts w:asciiTheme="majorHAnsi" w:hAnsiTheme="majorHAnsi" w:cstheme="majorHAnsi"/>
        </w:rPr>
        <w:t xml:space="preserve">of total growing stock for the most recent </w:t>
      </w:r>
      <w:r w:rsidR="41F420CB" w:rsidRPr="00063C18">
        <w:rPr>
          <w:rFonts w:asciiTheme="majorHAnsi" w:hAnsiTheme="majorHAnsi" w:cstheme="majorHAnsi"/>
        </w:rPr>
        <w:t xml:space="preserve">inventory year. The main </w:t>
      </w:r>
      <w:r w:rsidRPr="00063C18">
        <w:rPr>
          <w:rFonts w:asciiTheme="majorHAnsi" w:hAnsiTheme="majorHAnsi" w:cstheme="majorHAnsi"/>
        </w:rPr>
        <w:t>reasons for this</w:t>
      </w:r>
      <w:r w:rsidR="41F420CB" w:rsidRPr="00063C18">
        <w:rPr>
          <w:rFonts w:asciiTheme="majorHAnsi" w:hAnsiTheme="majorHAnsi" w:cstheme="majorHAnsi"/>
        </w:rPr>
        <w:t xml:space="preserve"> change are</w:t>
      </w:r>
      <w:r w:rsidRPr="00063C18">
        <w:rPr>
          <w:rFonts w:asciiTheme="majorHAnsi" w:hAnsiTheme="majorHAnsi" w:cstheme="majorHAnsi"/>
        </w:rPr>
        <w:t>:</w:t>
      </w:r>
    </w:p>
    <w:p w14:paraId="30236F81" w14:textId="77680C67" w:rsidR="00F216FF" w:rsidRPr="00063C18" w:rsidRDefault="2CB21C66"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01905511" w:rsidRPr="00063C18">
        <w:rPr>
          <w:rFonts w:asciiTheme="majorHAnsi" w:hAnsiTheme="majorHAnsi" w:cstheme="majorHAnsi"/>
        </w:rPr>
        <w:t xml:space="preserve"> </w:t>
      </w:r>
      <w:r w:rsidR="0FBF5E6B" w:rsidRPr="00063C18">
        <w:rPr>
          <w:rFonts w:asciiTheme="majorHAnsi" w:hAnsiTheme="majorHAnsi" w:cstheme="majorHAnsi"/>
        </w:rPr>
        <w:t xml:space="preserve">Maintaining the </w:t>
      </w:r>
      <w:commentRangeStart w:id="35"/>
      <w:r w:rsidR="0FBF5E6B" w:rsidRPr="00063C18">
        <w:rPr>
          <w:rFonts w:asciiTheme="majorHAnsi" w:hAnsiTheme="majorHAnsi" w:cstheme="majorHAnsi"/>
        </w:rPr>
        <w:t xml:space="preserve">report </w:t>
      </w:r>
      <w:commentRangeEnd w:id="35"/>
      <w:r w:rsidR="002928A8">
        <w:rPr>
          <w:rStyle w:val="CommentReference"/>
        </w:rPr>
        <w:commentReference w:id="35"/>
      </w:r>
      <w:r w:rsidR="0FBF5E6B" w:rsidRPr="00063C18">
        <w:rPr>
          <w:rFonts w:asciiTheme="majorHAnsi" w:hAnsiTheme="majorHAnsi" w:cstheme="majorHAnsi"/>
        </w:rPr>
        <w:t>updated is easy e</w:t>
      </w:r>
      <w:r w:rsidR="2CD0F70C" w:rsidRPr="00063C18">
        <w:rPr>
          <w:rFonts w:asciiTheme="majorHAnsi" w:hAnsiTheme="majorHAnsi" w:cstheme="majorHAnsi"/>
        </w:rPr>
        <w:t>.</w:t>
      </w:r>
      <w:r w:rsidR="0FBF5E6B" w:rsidRPr="00063C18">
        <w:rPr>
          <w:rFonts w:asciiTheme="majorHAnsi" w:hAnsiTheme="majorHAnsi" w:cstheme="majorHAnsi"/>
        </w:rPr>
        <w:t>g</w:t>
      </w:r>
      <w:r w:rsidR="26CB66FB" w:rsidRPr="00063C18">
        <w:rPr>
          <w:rFonts w:asciiTheme="majorHAnsi" w:hAnsiTheme="majorHAnsi" w:cstheme="majorHAnsi"/>
        </w:rPr>
        <w:t>.</w:t>
      </w:r>
      <w:r w:rsidR="0FBF5E6B" w:rsidRPr="00063C18">
        <w:rPr>
          <w:rFonts w:asciiTheme="majorHAnsi" w:hAnsiTheme="majorHAnsi" w:cstheme="majorHAnsi"/>
        </w:rPr>
        <w:t xml:space="preserve"> if a new forest area estimate is needed.</w:t>
      </w:r>
    </w:p>
    <w:p w14:paraId="594CB037" w14:textId="57D9C721"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D0282CD" w:rsidRPr="00063C18">
        <w:rPr>
          <w:rFonts w:asciiTheme="majorHAnsi" w:hAnsiTheme="majorHAnsi" w:cstheme="majorHAnsi"/>
        </w:rPr>
        <w:t xml:space="preserve"> </w:t>
      </w:r>
      <w:r w:rsidRPr="00063C18">
        <w:rPr>
          <w:rFonts w:asciiTheme="majorHAnsi" w:hAnsiTheme="majorHAnsi" w:cstheme="majorHAnsi"/>
        </w:rPr>
        <w:t>The table does not have to match table 2a</w:t>
      </w:r>
      <w:r w:rsidR="63350F28" w:rsidRPr="00063C18">
        <w:rPr>
          <w:rFonts w:asciiTheme="majorHAnsi" w:hAnsiTheme="majorHAnsi" w:cstheme="majorHAnsi"/>
        </w:rPr>
        <w:t>.</w:t>
      </w:r>
    </w:p>
    <w:p w14:paraId="6342439E" w14:textId="08A515B5"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00CA0EB1" w:rsidRPr="00063C18">
        <w:rPr>
          <w:rFonts w:asciiTheme="majorHAnsi" w:hAnsiTheme="majorHAnsi" w:cstheme="majorHAnsi"/>
        </w:rPr>
        <w:t xml:space="preserve"> </w:t>
      </w:r>
      <w:r w:rsidRPr="00063C18">
        <w:rPr>
          <w:rFonts w:asciiTheme="majorHAnsi" w:hAnsiTheme="majorHAnsi" w:cstheme="majorHAnsi"/>
        </w:rPr>
        <w:t xml:space="preserve">The previous reporting showed that often the change in total volume over time was explained by differences in </w:t>
      </w:r>
      <w:r w:rsidR="780457E6" w:rsidRPr="00063C18">
        <w:rPr>
          <w:rFonts w:asciiTheme="majorHAnsi" w:hAnsiTheme="majorHAnsi" w:cstheme="majorHAnsi"/>
        </w:rPr>
        <w:t>the data collection methods</w:t>
      </w:r>
      <w:r w:rsidR="41F420CB" w:rsidRPr="00063C18">
        <w:rPr>
          <w:rFonts w:asciiTheme="majorHAnsi" w:hAnsiTheme="majorHAnsi" w:cstheme="majorHAnsi"/>
        </w:rPr>
        <w:t xml:space="preserve"> or random errors</w:t>
      </w:r>
      <w:r w:rsidR="425626E2" w:rsidRPr="00063C18">
        <w:rPr>
          <w:rFonts w:asciiTheme="majorHAnsi" w:hAnsiTheme="majorHAnsi" w:cstheme="majorHAnsi"/>
        </w:rPr>
        <w:t>,</w:t>
      </w:r>
      <w:r w:rsidR="780457E6" w:rsidRPr="00063C18">
        <w:rPr>
          <w:rFonts w:asciiTheme="majorHAnsi" w:hAnsiTheme="majorHAnsi" w:cstheme="majorHAnsi"/>
        </w:rPr>
        <w:t xml:space="preserve"> </w:t>
      </w:r>
      <w:r w:rsidRPr="00063C18">
        <w:rPr>
          <w:rFonts w:asciiTheme="majorHAnsi" w:hAnsiTheme="majorHAnsi" w:cstheme="majorHAnsi"/>
        </w:rPr>
        <w:t>rather than showing the actual trend by species</w:t>
      </w:r>
      <w:r w:rsidR="1038BBE5" w:rsidRPr="00063C18">
        <w:rPr>
          <w:rFonts w:asciiTheme="majorHAnsi" w:hAnsiTheme="majorHAnsi" w:cstheme="majorHAnsi"/>
        </w:rPr>
        <w:t>.</w:t>
      </w:r>
    </w:p>
    <w:p w14:paraId="31E5B909" w14:textId="39846D1C"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E19F2D1" w:rsidRPr="00063C18">
        <w:rPr>
          <w:rFonts w:asciiTheme="majorHAnsi" w:hAnsiTheme="majorHAnsi" w:cstheme="majorHAnsi"/>
        </w:rPr>
        <w:t xml:space="preserve"> </w:t>
      </w:r>
      <w:r w:rsidRPr="00063C18">
        <w:rPr>
          <w:rFonts w:asciiTheme="majorHAnsi" w:hAnsiTheme="majorHAnsi" w:cstheme="majorHAnsi"/>
        </w:rPr>
        <w:t>It is deemed that having a better</w:t>
      </w:r>
      <w:r w:rsidR="780457E6" w:rsidRPr="00063C18">
        <w:rPr>
          <w:rFonts w:asciiTheme="majorHAnsi" w:hAnsiTheme="majorHAnsi" w:cstheme="majorHAnsi"/>
        </w:rPr>
        <w:t xml:space="preserve"> and more consistent</w:t>
      </w:r>
      <w:r w:rsidRPr="00063C18">
        <w:rPr>
          <w:rFonts w:asciiTheme="majorHAnsi" w:hAnsiTheme="majorHAnsi" w:cstheme="majorHAnsi"/>
        </w:rPr>
        <w:t xml:space="preserve"> estimate for growing stock composition for the most recent</w:t>
      </w:r>
      <w:r w:rsidR="780457E6" w:rsidRPr="00063C18">
        <w:rPr>
          <w:rFonts w:asciiTheme="majorHAnsi" w:hAnsiTheme="majorHAnsi" w:cstheme="majorHAnsi"/>
        </w:rPr>
        <w:t xml:space="preserve"> inventory</w:t>
      </w:r>
      <w:r w:rsidRPr="00063C18">
        <w:rPr>
          <w:rFonts w:asciiTheme="majorHAnsi" w:hAnsiTheme="majorHAnsi" w:cstheme="majorHAnsi"/>
        </w:rPr>
        <w:t xml:space="preserve"> year </w:t>
      </w:r>
      <w:r w:rsidR="16E206AF" w:rsidRPr="00063C18">
        <w:rPr>
          <w:rFonts w:asciiTheme="majorHAnsi" w:hAnsiTheme="majorHAnsi" w:cstheme="majorHAnsi"/>
        </w:rPr>
        <w:t xml:space="preserve">when </w:t>
      </w:r>
      <w:r w:rsidRPr="00063C18">
        <w:rPr>
          <w:rFonts w:asciiTheme="majorHAnsi" w:hAnsiTheme="majorHAnsi" w:cstheme="majorHAnsi"/>
        </w:rPr>
        <w:t>data w</w:t>
      </w:r>
      <w:r w:rsidR="2ED3BF6F" w:rsidRPr="00063C18">
        <w:rPr>
          <w:rFonts w:asciiTheme="majorHAnsi" w:hAnsiTheme="majorHAnsi" w:cstheme="majorHAnsi"/>
        </w:rPr>
        <w:t>ere</w:t>
      </w:r>
      <w:r w:rsidRPr="00063C18">
        <w:rPr>
          <w:rFonts w:asciiTheme="majorHAnsi" w:hAnsiTheme="majorHAnsi" w:cstheme="majorHAnsi"/>
        </w:rPr>
        <w:t xml:space="preserve"> collected is more relevant</w:t>
      </w:r>
      <w:r w:rsidR="253B5B15" w:rsidRPr="00063C18">
        <w:rPr>
          <w:rFonts w:asciiTheme="majorHAnsi" w:hAnsiTheme="majorHAnsi" w:cstheme="majorHAnsi"/>
        </w:rPr>
        <w:t>,</w:t>
      </w:r>
      <w:r w:rsidRPr="00063C18">
        <w:rPr>
          <w:rFonts w:asciiTheme="majorHAnsi" w:hAnsiTheme="majorHAnsi" w:cstheme="majorHAnsi"/>
        </w:rPr>
        <w:t xml:space="preserve"> as typically the changes </w:t>
      </w:r>
      <w:r w:rsidR="16E206AF" w:rsidRPr="00063C18">
        <w:rPr>
          <w:rFonts w:asciiTheme="majorHAnsi" w:hAnsiTheme="majorHAnsi" w:cstheme="majorHAnsi"/>
        </w:rPr>
        <w:t xml:space="preserve">in growing stock composition </w:t>
      </w:r>
      <w:r w:rsidRPr="00063C18">
        <w:rPr>
          <w:rFonts w:asciiTheme="majorHAnsi" w:hAnsiTheme="majorHAnsi" w:cstheme="majorHAnsi"/>
        </w:rPr>
        <w:t>over time ar</w:t>
      </w:r>
      <w:r w:rsidR="41F420CB" w:rsidRPr="00063C18">
        <w:rPr>
          <w:rFonts w:asciiTheme="majorHAnsi" w:hAnsiTheme="majorHAnsi" w:cstheme="majorHAnsi"/>
        </w:rPr>
        <w:t>e slow and difficult to monitor.</w:t>
      </w:r>
    </w:p>
    <w:p w14:paraId="3D3A5EF3" w14:textId="0C86BD26" w:rsidR="0013225F" w:rsidRPr="00063C18" w:rsidRDefault="1708417A"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lastRenderedPageBreak/>
        <w:t>We are further suggesting adding a “drop-down” menu for assigning the scientific name</w:t>
      </w:r>
      <w:r w:rsidR="22FAD03E" w:rsidRPr="00063C18">
        <w:rPr>
          <w:rFonts w:asciiTheme="majorHAnsi" w:hAnsiTheme="majorHAnsi" w:cstheme="majorHAnsi"/>
        </w:rPr>
        <w:t>,</w:t>
      </w:r>
      <w:r w:rsidRPr="00063C18">
        <w:rPr>
          <w:rFonts w:asciiTheme="majorHAnsi" w:hAnsiTheme="majorHAnsi" w:cstheme="majorHAnsi"/>
        </w:rPr>
        <w:t xml:space="preserve"> as in previous reporting there were a lot of inconsistencies in the scientific names for different </w:t>
      </w:r>
      <w:commentRangeStart w:id="36"/>
      <w:r w:rsidR="2ED3BF6F" w:rsidRPr="00063C18">
        <w:rPr>
          <w:rFonts w:asciiTheme="majorHAnsi" w:hAnsiTheme="majorHAnsi" w:cstheme="majorHAnsi"/>
        </w:rPr>
        <w:t>species</w:t>
      </w:r>
      <w:commentRangeEnd w:id="36"/>
      <w:r w:rsidR="002928A8">
        <w:rPr>
          <w:rStyle w:val="CommentReference"/>
        </w:rPr>
        <w:commentReference w:id="36"/>
      </w:r>
      <w:r w:rsidR="40CF890C" w:rsidRPr="00063C18">
        <w:rPr>
          <w:rFonts w:asciiTheme="majorHAnsi" w:hAnsiTheme="majorHAnsi" w:cstheme="majorHAnsi"/>
        </w:rPr>
        <w:t>.</w:t>
      </w:r>
      <w:r w:rsidRPr="00063C18">
        <w:rPr>
          <w:rFonts w:asciiTheme="majorHAnsi" w:hAnsiTheme="majorHAnsi" w:cstheme="majorHAnsi"/>
        </w:rPr>
        <w:t xml:space="preserve"> </w:t>
      </w:r>
    </w:p>
    <w:p w14:paraId="70704D93" w14:textId="1F5CE4CF" w:rsidR="004B64E0" w:rsidRPr="00063C18" w:rsidRDefault="004B64E0" w:rsidP="004B64E0">
      <w:pPr>
        <w:spacing w:after="0" w:line="240" w:lineRule="auto"/>
        <w:rPr>
          <w:rFonts w:asciiTheme="majorHAnsi" w:hAnsiTheme="majorHAnsi" w:cstheme="majorHAnsi"/>
        </w:rPr>
      </w:pPr>
    </w:p>
    <w:p w14:paraId="1ADE624D" w14:textId="1DBB1A94" w:rsidR="00676971" w:rsidRPr="00063C18" w:rsidRDefault="00676971" w:rsidP="687D1450">
      <w:pPr>
        <w:rPr>
          <w:rFonts w:asciiTheme="majorHAnsi" w:hAnsiTheme="majorHAnsi" w:cstheme="majorHAnsi"/>
          <w:b/>
        </w:rPr>
      </w:pPr>
      <w:r w:rsidRPr="00063C18">
        <w:rPr>
          <w:rFonts w:asciiTheme="majorHAnsi" w:hAnsiTheme="majorHAnsi" w:cstheme="majorHAnsi"/>
          <w:b/>
        </w:rPr>
        <w:t>Table 2c</w:t>
      </w:r>
      <w:r w:rsidR="00466292">
        <w:rPr>
          <w:rFonts w:asciiTheme="majorHAnsi" w:hAnsiTheme="majorHAnsi" w:cstheme="majorHAnsi"/>
          <w:b/>
        </w:rPr>
        <w:t xml:space="preserve">. </w:t>
      </w:r>
      <w:r w:rsidRPr="00063C18">
        <w:rPr>
          <w:rFonts w:asciiTheme="majorHAnsi" w:hAnsiTheme="majorHAnsi" w:cstheme="majorHAnsi"/>
          <w:b/>
        </w:rPr>
        <w:t xml:space="preserve">Biomass </w:t>
      </w:r>
      <w:commentRangeStart w:id="37"/>
      <w:r w:rsidRPr="00063C18">
        <w:rPr>
          <w:rFonts w:asciiTheme="majorHAnsi" w:hAnsiTheme="majorHAnsi" w:cstheme="majorHAnsi"/>
          <w:b/>
        </w:rPr>
        <w:t>stock</w:t>
      </w:r>
      <w:commentRangeEnd w:id="37"/>
      <w:r w:rsidR="002928A8">
        <w:rPr>
          <w:rStyle w:val="CommentReference"/>
        </w:rPr>
        <w:commentReference w:id="37"/>
      </w:r>
    </w:p>
    <w:p w14:paraId="01D399AC" w14:textId="722FC501" w:rsidR="00A54D49" w:rsidRPr="00063C18" w:rsidRDefault="00A54D49" w:rsidP="687D1450">
      <w:pPr>
        <w:rPr>
          <w:rFonts w:asciiTheme="majorHAnsi" w:hAnsiTheme="majorHAnsi" w:cstheme="majorHAnsi"/>
          <w:b/>
        </w:rPr>
      </w:pPr>
      <w:r w:rsidRPr="00063C18">
        <w:rPr>
          <w:rFonts w:asciiTheme="majorHAnsi" w:hAnsiTheme="majorHAnsi" w:cstheme="majorHAnsi"/>
          <w:noProof/>
        </w:rPr>
        <w:drawing>
          <wp:inline distT="0" distB="0" distL="0" distR="0" wp14:anchorId="1951C162" wp14:editId="3C890B6F">
            <wp:extent cx="5943600" cy="684068"/>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F95DE4E" w14:textId="6DB0D582" w:rsidR="00676971" w:rsidRPr="00063C18" w:rsidRDefault="0858CEFF" w:rsidP="00466292">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5E4357E"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590F0924"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54A093AA" w:rsidRPr="00063C18">
        <w:rPr>
          <w:rFonts w:asciiTheme="majorHAnsi" w:hAnsiTheme="majorHAnsi" w:cstheme="majorHAnsi"/>
        </w:rPr>
        <w:t>“</w:t>
      </w:r>
      <w:r w:rsidRPr="00063C18">
        <w:rPr>
          <w:rFonts w:asciiTheme="majorHAnsi" w:hAnsiTheme="majorHAnsi" w:cstheme="majorHAnsi"/>
        </w:rPr>
        <w:t>Forest area</w:t>
      </w:r>
      <w:r w:rsidR="6BF5D9FC" w:rsidRPr="00063C18">
        <w:rPr>
          <w:rFonts w:asciiTheme="majorHAnsi" w:hAnsiTheme="majorHAnsi" w:cstheme="majorHAnsi"/>
        </w:rPr>
        <w:t>”</w:t>
      </w:r>
      <w:r w:rsidRPr="00063C18">
        <w:rPr>
          <w:rFonts w:asciiTheme="majorHAnsi" w:hAnsiTheme="majorHAnsi" w:cstheme="majorHAnsi"/>
        </w:rPr>
        <w:t>.</w:t>
      </w:r>
    </w:p>
    <w:tbl>
      <w:tblPr>
        <w:tblW w:w="8340" w:type="dxa"/>
        <w:tblLook w:val="04A0" w:firstRow="1" w:lastRow="0" w:firstColumn="1" w:lastColumn="0" w:noHBand="0" w:noVBand="1"/>
      </w:tblPr>
      <w:tblGrid>
        <w:gridCol w:w="805"/>
        <w:gridCol w:w="6575"/>
        <w:gridCol w:w="960"/>
      </w:tblGrid>
      <w:tr w:rsidR="000C4C19" w:rsidRPr="00063C18" w14:paraId="43019286" w14:textId="77777777" w:rsidTr="700E5E9C">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4367D"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Biomass estimation methods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5B0CA9"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0E34CE71" w14:textId="77777777" w:rsidTr="000B334A">
        <w:trPr>
          <w:trHeight w:val="580"/>
        </w:trPr>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14:paraId="2E5F046F"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575" w:type="dxa"/>
            <w:tcBorders>
              <w:top w:val="nil"/>
              <w:left w:val="nil"/>
              <w:bottom w:val="single" w:sz="4" w:space="0" w:color="auto"/>
              <w:right w:val="single" w:sz="4" w:space="0" w:color="auto"/>
            </w:tcBorders>
            <w:shd w:val="clear" w:color="auto" w:fill="auto"/>
            <w:hideMark/>
          </w:tcPr>
          <w:p w14:paraId="0E39E36E" w14:textId="3D2B6138"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Country specific or biome specific biomass conversion expansion factors applied</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5DD6A2E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4A80217" w14:textId="77777777" w:rsidTr="000B334A">
        <w:trPr>
          <w:trHeight w:val="580"/>
        </w:trPr>
        <w:tc>
          <w:tcPr>
            <w:tcW w:w="805" w:type="dxa"/>
            <w:vMerge/>
            <w:tcBorders>
              <w:left w:val="single" w:sz="4" w:space="0" w:color="auto"/>
              <w:right w:val="single" w:sz="4" w:space="0" w:color="auto"/>
            </w:tcBorders>
            <w:vAlign w:val="center"/>
            <w:hideMark/>
          </w:tcPr>
          <w:p w14:paraId="1AE079F4"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30B34242" w14:textId="0ACF1DE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Application of a combination of country/biome specific conversion factors and International default biomass expansion factors</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6801B5C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48358F05" w14:textId="77777777" w:rsidTr="000B334A">
        <w:trPr>
          <w:trHeight w:val="580"/>
        </w:trPr>
        <w:tc>
          <w:tcPr>
            <w:tcW w:w="805" w:type="dxa"/>
            <w:vMerge/>
            <w:tcBorders>
              <w:left w:val="single" w:sz="4" w:space="0" w:color="auto"/>
              <w:bottom w:val="single" w:sz="4" w:space="0" w:color="auto"/>
              <w:right w:val="single" w:sz="4" w:space="0" w:color="auto"/>
            </w:tcBorders>
            <w:vAlign w:val="center"/>
            <w:hideMark/>
          </w:tcPr>
          <w:p w14:paraId="5C6501EC"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2A07A536" w14:textId="33FBD370" w:rsidR="000C4C19" w:rsidRPr="00063C18" w:rsidRDefault="66097133"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themeColor="text1"/>
              </w:rPr>
              <w:t>International/regional default biomass expansion factors</w:t>
            </w:r>
            <w:r w:rsidR="6CC79600" w:rsidRPr="00063C18">
              <w:rPr>
                <w:rFonts w:asciiTheme="majorHAnsi" w:eastAsia="Times New Roman" w:hAnsiTheme="majorHAnsi" w:cstheme="majorHAnsi"/>
                <w:color w:val="000000" w:themeColor="text1"/>
              </w:rPr>
              <w:t>/generic allometric equations</w:t>
            </w:r>
            <w:r w:rsidRPr="00063C18">
              <w:rPr>
                <w:rFonts w:asciiTheme="majorHAnsi" w:eastAsia="Times New Roman" w:hAnsiTheme="majorHAnsi" w:cstheme="majorHAnsi"/>
                <w:color w:val="000000" w:themeColor="text1"/>
              </w:rPr>
              <w:t xml:space="preserve"> applied e</w:t>
            </w:r>
            <w:r w:rsidR="7D913849" w:rsidRPr="00063C18">
              <w:rPr>
                <w:rFonts w:asciiTheme="majorHAnsi" w:eastAsia="Times New Roman" w:hAnsiTheme="majorHAnsi" w:cstheme="majorHAnsi"/>
                <w:color w:val="000000" w:themeColor="text1"/>
              </w:rPr>
              <w:t>.</w:t>
            </w:r>
            <w:r w:rsidRPr="00063C18">
              <w:rPr>
                <w:rFonts w:asciiTheme="majorHAnsi" w:eastAsia="Times New Roman" w:hAnsiTheme="majorHAnsi" w:cstheme="majorHAnsi"/>
                <w:color w:val="000000" w:themeColor="text1"/>
              </w:rPr>
              <w:t>g</w:t>
            </w:r>
            <w:r w:rsidR="3C415C3F" w:rsidRPr="00063C18">
              <w:rPr>
                <w:rFonts w:asciiTheme="majorHAnsi" w:eastAsia="Times New Roman" w:hAnsiTheme="majorHAnsi" w:cstheme="majorHAnsi"/>
                <w:color w:val="000000" w:themeColor="text1"/>
              </w:rPr>
              <w:t>.</w:t>
            </w:r>
            <w:r w:rsidRPr="00063C18">
              <w:rPr>
                <w:rFonts w:asciiTheme="majorHAnsi" w:eastAsia="Times New Roman" w:hAnsiTheme="majorHAnsi" w:cstheme="majorHAnsi"/>
                <w:color w:val="000000" w:themeColor="text1"/>
              </w:rPr>
              <w:t xml:space="preserve"> using the "biomass calculator" for reporting</w:t>
            </w:r>
          </w:p>
        </w:tc>
        <w:tc>
          <w:tcPr>
            <w:tcW w:w="960" w:type="dxa"/>
            <w:tcBorders>
              <w:top w:val="nil"/>
              <w:left w:val="nil"/>
              <w:bottom w:val="single" w:sz="4" w:space="0" w:color="auto"/>
              <w:right w:val="single" w:sz="4" w:space="0" w:color="auto"/>
            </w:tcBorders>
            <w:shd w:val="clear" w:color="auto" w:fill="auto"/>
            <w:noWrap/>
            <w:vAlign w:val="center"/>
            <w:hideMark/>
          </w:tcPr>
          <w:p w14:paraId="0259C05E"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bl>
    <w:p w14:paraId="53C0F566" w14:textId="77777777" w:rsidR="000C4C19" w:rsidRPr="00063C18" w:rsidRDefault="000C4C19" w:rsidP="000C4C19">
      <w:pPr>
        <w:rPr>
          <w:rFonts w:asciiTheme="majorHAnsi" w:hAnsiTheme="majorHAnsi" w:cstheme="majorHAnsi"/>
          <w:bCs/>
        </w:rPr>
      </w:pPr>
    </w:p>
    <w:p w14:paraId="2EB1B600" w14:textId="6867BBB0"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2d</w:t>
      </w:r>
      <w:r w:rsidR="000B334A">
        <w:rPr>
          <w:rFonts w:asciiTheme="majorHAnsi" w:hAnsiTheme="majorHAnsi" w:cstheme="majorHAnsi"/>
          <w:b/>
          <w:bCs/>
        </w:rPr>
        <w:t xml:space="preserve">. </w:t>
      </w:r>
      <w:r w:rsidRPr="00063C18">
        <w:rPr>
          <w:rFonts w:asciiTheme="majorHAnsi" w:hAnsiTheme="majorHAnsi" w:cstheme="majorHAnsi"/>
          <w:b/>
          <w:bCs/>
        </w:rPr>
        <w:t xml:space="preserve">Carbon </w:t>
      </w:r>
      <w:commentRangeStart w:id="38"/>
      <w:r w:rsidRPr="00063C18">
        <w:rPr>
          <w:rFonts w:asciiTheme="majorHAnsi" w:hAnsiTheme="majorHAnsi" w:cstheme="majorHAnsi"/>
          <w:b/>
          <w:bCs/>
        </w:rPr>
        <w:t>stock</w:t>
      </w:r>
      <w:commentRangeEnd w:id="38"/>
      <w:r w:rsidR="002928A8">
        <w:rPr>
          <w:rStyle w:val="CommentReference"/>
        </w:rPr>
        <w:commentReference w:id="38"/>
      </w:r>
      <w:r w:rsidR="00D50B3E" w:rsidRPr="00063C18">
        <w:rPr>
          <w:rFonts w:asciiTheme="majorHAnsi" w:hAnsiTheme="majorHAnsi" w:cstheme="majorHAnsi"/>
          <w:b/>
          <w:bCs/>
        </w:rPr>
        <w:t xml:space="preserve"> </w:t>
      </w:r>
      <w:r w:rsidR="00D50B3E" w:rsidRPr="00063C18">
        <w:rPr>
          <w:rFonts w:asciiTheme="majorHAnsi" w:hAnsiTheme="majorHAnsi" w:cstheme="majorHAnsi"/>
          <w:noProof/>
        </w:rPr>
        <w:drawing>
          <wp:inline distT="0" distB="0" distL="0" distR="0" wp14:anchorId="667F3699" wp14:editId="0D723B36">
            <wp:extent cx="5943600" cy="10946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3ABDA5FD" w14:textId="5EEB493A" w:rsidR="00676971" w:rsidRPr="00063C18" w:rsidRDefault="0858CEFF" w:rsidP="000B334A">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7730231"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4A4E4B0A"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6E50DC39" w:rsidRPr="00063C18">
        <w:rPr>
          <w:rFonts w:asciiTheme="majorHAnsi" w:hAnsiTheme="majorHAnsi" w:cstheme="majorHAnsi"/>
        </w:rPr>
        <w:t>“</w:t>
      </w:r>
      <w:r w:rsidRPr="00063C18">
        <w:rPr>
          <w:rFonts w:asciiTheme="majorHAnsi" w:hAnsiTheme="majorHAnsi" w:cstheme="majorHAnsi"/>
        </w:rPr>
        <w:t>Forest area</w:t>
      </w:r>
      <w:r w:rsidR="4E2FD536" w:rsidRPr="00063C18">
        <w:rPr>
          <w:rFonts w:asciiTheme="majorHAnsi" w:hAnsiTheme="majorHAnsi" w:cstheme="majorHAnsi"/>
        </w:rPr>
        <w:t>”</w:t>
      </w:r>
      <w:r w:rsidRPr="00063C18">
        <w:rPr>
          <w:rFonts w:asciiTheme="majorHAnsi" w:hAnsiTheme="majorHAnsi" w:cstheme="majorHAnsi"/>
        </w:rPr>
        <w:t>.</w:t>
      </w:r>
    </w:p>
    <w:p w14:paraId="514FD0E5" w14:textId="77777777" w:rsidR="001B1D05" w:rsidRPr="00063C18" w:rsidRDefault="001B1D05" w:rsidP="687D1450">
      <w:pPr>
        <w:rPr>
          <w:rFonts w:asciiTheme="majorHAnsi" w:hAnsiTheme="majorHAnsi" w:cstheme="majorHAnsi"/>
          <w:b/>
          <w:bCs/>
        </w:rPr>
      </w:pPr>
    </w:p>
    <w:p w14:paraId="784D4589" w14:textId="77777777" w:rsidR="00277565" w:rsidRPr="00063C18" w:rsidRDefault="00277565">
      <w:pPr>
        <w:rPr>
          <w:rFonts w:asciiTheme="majorHAnsi" w:hAnsiTheme="majorHAnsi" w:cstheme="majorHAnsi"/>
          <w:b/>
          <w:bCs/>
        </w:rPr>
      </w:pPr>
      <w:r w:rsidRPr="00063C18">
        <w:rPr>
          <w:rFonts w:asciiTheme="majorHAnsi" w:hAnsiTheme="majorHAnsi" w:cstheme="majorHAnsi"/>
          <w:b/>
          <w:bCs/>
        </w:rPr>
        <w:br w:type="page"/>
      </w:r>
    </w:p>
    <w:p w14:paraId="1F1FA215" w14:textId="42128D19" w:rsidR="00676971" w:rsidRPr="00063C18" w:rsidRDefault="00676971" w:rsidP="000B334A">
      <w:pPr>
        <w:pStyle w:val="Heading2"/>
        <w:numPr>
          <w:ilvl w:val="0"/>
          <w:numId w:val="36"/>
        </w:numPr>
      </w:pPr>
      <w:bookmarkStart w:id="39" w:name="_Toc112846616"/>
      <w:r w:rsidRPr="00063C18">
        <w:lastRenderedPageBreak/>
        <w:t>Forest designation and management</w:t>
      </w:r>
      <w:bookmarkEnd w:id="39"/>
    </w:p>
    <w:p w14:paraId="3BEA2EEB" w14:textId="22656F02"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3a</w:t>
      </w:r>
      <w:r w:rsidR="000B334A">
        <w:rPr>
          <w:rFonts w:asciiTheme="majorHAnsi" w:hAnsiTheme="majorHAnsi" w:cstheme="majorHAnsi"/>
          <w:b/>
          <w:bCs/>
        </w:rPr>
        <w:t xml:space="preserve">. </w:t>
      </w:r>
      <w:r w:rsidRPr="00063C18">
        <w:rPr>
          <w:rFonts w:asciiTheme="majorHAnsi" w:hAnsiTheme="majorHAnsi" w:cstheme="majorHAnsi"/>
          <w:b/>
          <w:bCs/>
        </w:rPr>
        <w:t xml:space="preserve">Designated management </w:t>
      </w:r>
      <w:commentRangeStart w:id="40"/>
      <w:r w:rsidRPr="00063C18">
        <w:rPr>
          <w:rFonts w:asciiTheme="majorHAnsi" w:hAnsiTheme="majorHAnsi" w:cstheme="majorHAnsi"/>
          <w:b/>
          <w:bCs/>
        </w:rPr>
        <w:t>objective</w:t>
      </w:r>
      <w:commentRangeEnd w:id="40"/>
      <w:r w:rsidR="002928A8">
        <w:rPr>
          <w:rStyle w:val="CommentReference"/>
        </w:rPr>
        <w:commentReference w:id="40"/>
      </w:r>
      <w:r w:rsidR="001B1D05" w:rsidRPr="00063C18">
        <w:rPr>
          <w:rFonts w:asciiTheme="majorHAnsi" w:hAnsiTheme="majorHAnsi" w:cstheme="majorHAnsi"/>
          <w:b/>
          <w:bCs/>
        </w:rPr>
        <w:t xml:space="preserve"> </w:t>
      </w:r>
    </w:p>
    <w:p w14:paraId="55EA2FD3" w14:textId="2FCF1091" w:rsidR="00335690" w:rsidRPr="00063C18" w:rsidRDefault="00335690"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79FB916A" wp14:editId="720543D5">
            <wp:extent cx="5943600" cy="17744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774447"/>
                    </a:xfrm>
                    <a:prstGeom prst="rect">
                      <a:avLst/>
                    </a:prstGeom>
                    <a:noFill/>
                    <a:ln>
                      <a:noFill/>
                    </a:ln>
                  </pic:spPr>
                </pic:pic>
              </a:graphicData>
            </a:graphic>
          </wp:inline>
        </w:drawing>
      </w:r>
    </w:p>
    <w:p w14:paraId="1F9D588E" w14:textId="48EC09C4" w:rsidR="00917893" w:rsidRPr="00063C18" w:rsidRDefault="0858CEFF" w:rsidP="000B334A">
      <w:pPr>
        <w:jc w:val="both"/>
        <w:rPr>
          <w:rFonts w:asciiTheme="majorHAnsi" w:hAnsiTheme="majorHAnsi" w:cstheme="majorHAnsi"/>
        </w:rPr>
      </w:pPr>
      <w:r w:rsidRPr="00063C18">
        <w:rPr>
          <w:rFonts w:asciiTheme="majorHAnsi" w:hAnsiTheme="majorHAnsi" w:cstheme="majorHAnsi"/>
        </w:rPr>
        <w:t>Only one minor change is proposed for this reporting table. In FRA 2020 reporting countries could report on the category “No/unknown”</w:t>
      </w:r>
      <w:r w:rsidR="096AB3A8" w:rsidRPr="00063C18">
        <w:rPr>
          <w:rFonts w:asciiTheme="majorHAnsi" w:hAnsiTheme="majorHAnsi" w:cstheme="majorHAnsi"/>
        </w:rPr>
        <w:t>,</w:t>
      </w:r>
      <w:r w:rsidRPr="00063C18">
        <w:rPr>
          <w:rFonts w:asciiTheme="majorHAnsi" w:hAnsiTheme="majorHAnsi" w:cstheme="majorHAnsi"/>
        </w:rPr>
        <w:t xml:space="preserve"> however this</w:t>
      </w:r>
      <w:r w:rsidR="1708417A" w:rsidRPr="00063C18">
        <w:rPr>
          <w:rFonts w:asciiTheme="majorHAnsi" w:hAnsiTheme="majorHAnsi" w:cstheme="majorHAnsi"/>
        </w:rPr>
        <w:t xml:space="preserve"> created a slight challenge for</w:t>
      </w:r>
      <w:r w:rsidRPr="00063C18">
        <w:rPr>
          <w:rFonts w:asciiTheme="majorHAnsi" w:hAnsiTheme="majorHAnsi" w:cstheme="majorHAnsi"/>
        </w:rPr>
        <w:t xml:space="preserve"> the </w:t>
      </w:r>
      <w:r w:rsidR="1708417A" w:rsidRPr="00063C18">
        <w:rPr>
          <w:rFonts w:asciiTheme="majorHAnsi" w:hAnsiTheme="majorHAnsi" w:cstheme="majorHAnsi"/>
        </w:rPr>
        <w:t>data analysis</w:t>
      </w:r>
      <w:r w:rsidR="446E6E80" w:rsidRPr="00063C18">
        <w:rPr>
          <w:rFonts w:asciiTheme="majorHAnsi" w:hAnsiTheme="majorHAnsi" w:cstheme="majorHAnsi"/>
        </w:rPr>
        <w:t>,</w:t>
      </w:r>
      <w:r w:rsidRPr="00063C18">
        <w:rPr>
          <w:rFonts w:asciiTheme="majorHAnsi" w:hAnsiTheme="majorHAnsi" w:cstheme="majorHAnsi"/>
        </w:rPr>
        <w:t xml:space="preserve"> as it was not possible to determine</w:t>
      </w:r>
      <w:r w:rsidR="74E7373C" w:rsidRPr="00063C18">
        <w:rPr>
          <w:rFonts w:asciiTheme="majorHAnsi" w:hAnsiTheme="majorHAnsi" w:cstheme="majorHAnsi"/>
        </w:rPr>
        <w:t xml:space="preserve"> to</w:t>
      </w:r>
      <w:r w:rsidRPr="00063C18">
        <w:rPr>
          <w:rFonts w:asciiTheme="majorHAnsi" w:hAnsiTheme="majorHAnsi" w:cstheme="majorHAnsi"/>
        </w:rPr>
        <w:t xml:space="preserve"> </w:t>
      </w:r>
      <w:r w:rsidR="42D37C84" w:rsidRPr="00063C18">
        <w:rPr>
          <w:rFonts w:asciiTheme="majorHAnsi" w:hAnsiTheme="majorHAnsi" w:cstheme="majorHAnsi"/>
        </w:rPr>
        <w:t xml:space="preserve">what extent was </w:t>
      </w:r>
      <w:r w:rsidR="1708417A" w:rsidRPr="00063C18">
        <w:rPr>
          <w:rFonts w:asciiTheme="majorHAnsi" w:hAnsiTheme="majorHAnsi" w:cstheme="majorHAnsi"/>
        </w:rPr>
        <w:t>“unknown” or had</w:t>
      </w:r>
      <w:r w:rsidR="42D37C84" w:rsidRPr="00063C18">
        <w:rPr>
          <w:rFonts w:asciiTheme="majorHAnsi" w:hAnsiTheme="majorHAnsi" w:cstheme="majorHAnsi"/>
        </w:rPr>
        <w:t xml:space="preserve"> “no” designation. </w:t>
      </w:r>
    </w:p>
    <w:p w14:paraId="71E07241" w14:textId="325CBE7C" w:rsidR="00917893" w:rsidRPr="00063C18" w:rsidRDefault="00917893"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463EF579" wp14:editId="2159BEF9">
            <wp:extent cx="5943600" cy="1193229"/>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193229"/>
                    </a:xfrm>
                    <a:prstGeom prst="rect">
                      <a:avLst/>
                    </a:prstGeom>
                    <a:noFill/>
                    <a:ln>
                      <a:noFill/>
                    </a:ln>
                  </pic:spPr>
                </pic:pic>
              </a:graphicData>
            </a:graphic>
          </wp:inline>
        </w:drawing>
      </w:r>
    </w:p>
    <w:p w14:paraId="79628266" w14:textId="57794B4E" w:rsidR="00917893" w:rsidRPr="00063C18" w:rsidRDefault="42D37C84" w:rsidP="000B334A">
      <w:pPr>
        <w:jc w:val="both"/>
        <w:rPr>
          <w:rFonts w:asciiTheme="majorHAnsi" w:hAnsiTheme="majorHAnsi" w:cstheme="majorHAnsi"/>
        </w:rPr>
      </w:pPr>
      <w:r w:rsidRPr="00063C18">
        <w:rPr>
          <w:rFonts w:asciiTheme="majorHAnsi" w:hAnsiTheme="majorHAnsi" w:cstheme="majorHAnsi"/>
        </w:rPr>
        <w:t xml:space="preserve">It is proposed to delete the table on </w:t>
      </w:r>
      <w:r w:rsidR="1A98A8DC" w:rsidRPr="00063C18">
        <w:rPr>
          <w:rFonts w:asciiTheme="majorHAnsi" w:hAnsiTheme="majorHAnsi" w:cstheme="majorHAnsi"/>
        </w:rPr>
        <w:t>“</w:t>
      </w:r>
      <w:r w:rsidRPr="00063C18">
        <w:rPr>
          <w:rFonts w:asciiTheme="majorHAnsi" w:hAnsiTheme="majorHAnsi" w:cstheme="majorHAnsi"/>
        </w:rPr>
        <w:t>Total area with designated management objectives</w:t>
      </w:r>
      <w:r w:rsidR="20876565" w:rsidRPr="00063C18">
        <w:rPr>
          <w:rFonts w:asciiTheme="majorHAnsi" w:hAnsiTheme="majorHAnsi" w:cstheme="majorHAnsi"/>
        </w:rPr>
        <w:t>”</w:t>
      </w:r>
      <w:r w:rsidRPr="00063C18">
        <w:rPr>
          <w:rFonts w:asciiTheme="majorHAnsi" w:hAnsiTheme="majorHAnsi" w:cstheme="majorHAnsi"/>
        </w:rPr>
        <w:t xml:space="preserve">. The data reported in this table was not used in any of the </w:t>
      </w:r>
      <w:proofErr w:type="spellStart"/>
      <w:r w:rsidR="6929B059" w:rsidRPr="00063C18">
        <w:rPr>
          <w:rFonts w:asciiTheme="majorHAnsi" w:hAnsiTheme="majorHAnsi" w:cstheme="majorHAnsi"/>
        </w:rPr>
        <w:t>analyses</w:t>
      </w:r>
      <w:r w:rsidRPr="00063C18">
        <w:rPr>
          <w:rFonts w:asciiTheme="majorHAnsi" w:hAnsiTheme="majorHAnsi" w:cstheme="majorHAnsi"/>
        </w:rPr>
        <w:t>s</w:t>
      </w:r>
      <w:proofErr w:type="spellEnd"/>
      <w:r w:rsidRPr="00063C18">
        <w:rPr>
          <w:rFonts w:asciiTheme="majorHAnsi" w:hAnsiTheme="majorHAnsi" w:cstheme="majorHAnsi"/>
        </w:rPr>
        <w:t xml:space="preserve"> and the reasons for that are the following:</w:t>
      </w:r>
    </w:p>
    <w:p w14:paraId="5BEA6825" w14:textId="71F2D83D" w:rsidR="00917893"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The different reporting categories are not mutually exclusive and</w:t>
      </w:r>
      <w:r w:rsidR="1E085D92" w:rsidRPr="00063C18">
        <w:rPr>
          <w:rFonts w:asciiTheme="majorHAnsi" w:hAnsiTheme="majorHAnsi" w:cstheme="majorHAnsi"/>
        </w:rPr>
        <w:t>,</w:t>
      </w:r>
      <w:r w:rsidRPr="00063C18">
        <w:rPr>
          <w:rFonts w:asciiTheme="majorHAnsi" w:hAnsiTheme="majorHAnsi" w:cstheme="majorHAnsi"/>
        </w:rPr>
        <w:t xml:space="preserve"> in principl</w:t>
      </w:r>
      <w:r w:rsidR="2ED3BF6F" w:rsidRPr="00063C18">
        <w:rPr>
          <w:rFonts w:asciiTheme="majorHAnsi" w:hAnsiTheme="majorHAnsi" w:cstheme="majorHAnsi"/>
        </w:rPr>
        <w:t>e</w:t>
      </w:r>
      <w:r w:rsidR="5B87FC5A" w:rsidRPr="00063C18">
        <w:rPr>
          <w:rFonts w:asciiTheme="majorHAnsi" w:hAnsiTheme="majorHAnsi" w:cstheme="majorHAnsi"/>
        </w:rPr>
        <w:t>,</w:t>
      </w:r>
      <w:r w:rsidRPr="00063C18">
        <w:rPr>
          <w:rFonts w:asciiTheme="majorHAnsi" w:hAnsiTheme="majorHAnsi" w:cstheme="majorHAnsi"/>
        </w:rPr>
        <w:t xml:space="preserve"> the entire forest area could be reported for each of the categories.</w:t>
      </w:r>
    </w:p>
    <w:p w14:paraId="635F7D80" w14:textId="7119D2EF"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Countries appeared to interpret the reporting in very different ways</w:t>
      </w:r>
      <w:r w:rsidR="4FAF9998" w:rsidRPr="00063C18">
        <w:rPr>
          <w:rFonts w:asciiTheme="majorHAnsi" w:hAnsiTheme="majorHAnsi" w:cstheme="majorHAnsi"/>
        </w:rPr>
        <w:t>,</w:t>
      </w:r>
      <w:r w:rsidRPr="00063C18">
        <w:rPr>
          <w:rFonts w:asciiTheme="majorHAnsi" w:hAnsiTheme="majorHAnsi" w:cstheme="majorHAnsi"/>
        </w:rPr>
        <w:t xml:space="preserve"> leading to highly inconsistent data </w:t>
      </w:r>
      <w:commentRangeStart w:id="41"/>
      <w:r w:rsidRPr="00063C18">
        <w:rPr>
          <w:rFonts w:asciiTheme="majorHAnsi" w:hAnsiTheme="majorHAnsi" w:cstheme="majorHAnsi"/>
        </w:rPr>
        <w:t>sets</w:t>
      </w:r>
      <w:commentRangeEnd w:id="41"/>
      <w:r w:rsidR="00FA1161">
        <w:rPr>
          <w:rStyle w:val="CommentReference"/>
        </w:rPr>
        <w:commentReference w:id="41"/>
      </w:r>
      <w:r w:rsidR="1D43F58B" w:rsidRPr="00063C18">
        <w:rPr>
          <w:rFonts w:asciiTheme="majorHAnsi" w:hAnsiTheme="majorHAnsi" w:cstheme="majorHAnsi"/>
        </w:rPr>
        <w:t>.</w:t>
      </w:r>
    </w:p>
    <w:p w14:paraId="6A27AF08" w14:textId="38D70409"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 xml:space="preserve">Many </w:t>
      </w:r>
      <w:r w:rsidR="1708417A" w:rsidRPr="00063C18">
        <w:rPr>
          <w:rFonts w:asciiTheme="majorHAnsi" w:hAnsiTheme="majorHAnsi" w:cstheme="majorHAnsi"/>
        </w:rPr>
        <w:t>countries faced</w:t>
      </w:r>
      <w:r w:rsidRPr="00063C18">
        <w:rPr>
          <w:rFonts w:asciiTheme="majorHAnsi" w:hAnsiTheme="majorHAnsi" w:cstheme="majorHAnsi"/>
        </w:rPr>
        <w:t xml:space="preserve"> problems in interpreting the actual designated management objective and service/function provided by </w:t>
      </w:r>
      <w:commentRangeStart w:id="42"/>
      <w:r w:rsidRPr="00063C18">
        <w:rPr>
          <w:rFonts w:asciiTheme="majorHAnsi" w:hAnsiTheme="majorHAnsi" w:cstheme="majorHAnsi"/>
        </w:rPr>
        <w:t>forests</w:t>
      </w:r>
      <w:commentRangeEnd w:id="42"/>
      <w:r w:rsidR="000370C2">
        <w:rPr>
          <w:rStyle w:val="CommentReference"/>
        </w:rPr>
        <w:commentReference w:id="42"/>
      </w:r>
      <w:r w:rsidR="58290E89" w:rsidRPr="00063C18">
        <w:rPr>
          <w:rFonts w:asciiTheme="majorHAnsi" w:hAnsiTheme="majorHAnsi" w:cstheme="majorHAnsi"/>
        </w:rPr>
        <w:t>.</w:t>
      </w:r>
    </w:p>
    <w:p w14:paraId="2B4F17ED" w14:textId="523EE387"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Producing aggregate findings was not meaningful</w:t>
      </w:r>
      <w:r w:rsidR="124E2733" w:rsidRPr="00063C18">
        <w:rPr>
          <w:rFonts w:asciiTheme="majorHAnsi" w:hAnsiTheme="majorHAnsi" w:cstheme="majorHAnsi"/>
        </w:rPr>
        <w:t>.</w:t>
      </w:r>
    </w:p>
    <w:p w14:paraId="696A6EF3" w14:textId="18B9A2E3" w:rsidR="00386B42" w:rsidRPr="00063C18" w:rsidRDefault="00744C73" w:rsidP="00386B42">
      <w:pPr>
        <w:rPr>
          <w:rFonts w:asciiTheme="majorHAnsi" w:hAnsiTheme="majorHAnsi" w:cstheme="majorHAnsi"/>
          <w:b/>
          <w:bCs/>
        </w:rPr>
      </w:pPr>
      <w:r w:rsidRPr="00063C18">
        <w:rPr>
          <w:rFonts w:asciiTheme="majorHAnsi" w:hAnsiTheme="majorHAnsi" w:cstheme="majorHAnsi"/>
          <w:b/>
          <w:bCs/>
        </w:rPr>
        <w:t>Table 3b</w:t>
      </w:r>
      <w:r w:rsidR="000B334A">
        <w:rPr>
          <w:rFonts w:asciiTheme="majorHAnsi" w:hAnsiTheme="majorHAnsi" w:cstheme="majorHAnsi"/>
          <w:b/>
          <w:bCs/>
        </w:rPr>
        <w:t xml:space="preserve">. </w:t>
      </w:r>
      <w:r w:rsidRPr="00063C18">
        <w:rPr>
          <w:rFonts w:asciiTheme="majorHAnsi" w:hAnsiTheme="majorHAnsi" w:cstheme="majorHAnsi"/>
          <w:b/>
          <w:bCs/>
        </w:rPr>
        <w:t>Forest area within protected areas and forest area with long-term management plans</w:t>
      </w:r>
    </w:p>
    <w:p w14:paraId="6A501205" w14:textId="7D90BEA3" w:rsidR="00B364D2" w:rsidRPr="00063C18" w:rsidRDefault="00B364D2" w:rsidP="00386B42">
      <w:pPr>
        <w:rPr>
          <w:rFonts w:asciiTheme="majorHAnsi" w:hAnsiTheme="majorHAnsi" w:cstheme="majorHAnsi"/>
          <w:bCs/>
        </w:rPr>
      </w:pPr>
      <w:r w:rsidRPr="00063C18">
        <w:rPr>
          <w:rFonts w:asciiTheme="majorHAnsi" w:hAnsiTheme="majorHAnsi" w:cstheme="majorHAnsi"/>
          <w:noProof/>
        </w:rPr>
        <w:drawing>
          <wp:inline distT="0" distB="0" distL="0" distR="0" wp14:anchorId="76818D2B" wp14:editId="27729845">
            <wp:extent cx="5943600" cy="684068"/>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834B2CF" w14:textId="4ADD4970" w:rsidR="00744C73" w:rsidRPr="00063C18" w:rsidRDefault="7CBF6FAB" w:rsidP="000B334A">
      <w:pPr>
        <w:jc w:val="both"/>
        <w:rPr>
          <w:rFonts w:asciiTheme="majorHAnsi" w:hAnsiTheme="majorHAnsi" w:cstheme="majorHAnsi"/>
        </w:rPr>
      </w:pPr>
      <w:r w:rsidRPr="00063C18">
        <w:rPr>
          <w:rFonts w:asciiTheme="majorHAnsi" w:hAnsiTheme="majorHAnsi" w:cstheme="majorHAnsi"/>
        </w:rPr>
        <w:t>The main change to this reporting table is related to the reporting years. Instead of asking for annual data</w:t>
      </w:r>
      <w:r w:rsidR="1CA479FF"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correspond to the reporting years in table 1a </w:t>
      </w:r>
      <w:r w:rsidR="61225137" w:rsidRPr="00063C18">
        <w:rPr>
          <w:rFonts w:asciiTheme="majorHAnsi" w:hAnsiTheme="majorHAnsi" w:cstheme="majorHAnsi"/>
        </w:rPr>
        <w:t>“</w:t>
      </w:r>
      <w:r w:rsidRPr="00063C18">
        <w:rPr>
          <w:rFonts w:asciiTheme="majorHAnsi" w:hAnsiTheme="majorHAnsi" w:cstheme="majorHAnsi"/>
        </w:rPr>
        <w:t>Forest area</w:t>
      </w:r>
      <w:r w:rsidR="2504BBA2" w:rsidRPr="00063C18">
        <w:rPr>
          <w:rFonts w:asciiTheme="majorHAnsi" w:hAnsiTheme="majorHAnsi" w:cstheme="majorHAnsi"/>
        </w:rPr>
        <w:t>”</w:t>
      </w:r>
      <w:r w:rsidRPr="00063C18">
        <w:rPr>
          <w:rFonts w:asciiTheme="majorHAnsi" w:hAnsiTheme="majorHAnsi" w:cstheme="majorHAnsi"/>
        </w:rPr>
        <w:t>.</w:t>
      </w:r>
    </w:p>
    <w:p w14:paraId="4DEA509B" w14:textId="4C4F48BC" w:rsidR="007C5D35" w:rsidRPr="00063C18" w:rsidRDefault="00744C73" w:rsidP="000B334A">
      <w:pPr>
        <w:pStyle w:val="Heading2"/>
        <w:numPr>
          <w:ilvl w:val="0"/>
          <w:numId w:val="36"/>
        </w:numPr>
        <w:rPr>
          <w:rFonts w:eastAsia="Times New Roman"/>
        </w:rPr>
      </w:pPr>
      <w:bookmarkStart w:id="43" w:name="_Toc112846617"/>
      <w:r w:rsidRPr="00063C18">
        <w:rPr>
          <w:rFonts w:eastAsia="Times New Roman"/>
        </w:rPr>
        <w:lastRenderedPageBreak/>
        <w:t xml:space="preserve">Forest ownership and management </w:t>
      </w:r>
      <w:commentRangeStart w:id="44"/>
      <w:r w:rsidRPr="00063C18">
        <w:rPr>
          <w:rFonts w:eastAsia="Times New Roman"/>
        </w:rPr>
        <w:t>rights</w:t>
      </w:r>
      <w:bookmarkEnd w:id="43"/>
      <w:commentRangeEnd w:id="44"/>
      <w:r w:rsidR="00E72E38">
        <w:rPr>
          <w:rStyle w:val="CommentReference"/>
          <w:rFonts w:asciiTheme="minorHAnsi" w:eastAsiaTheme="minorHAnsi" w:hAnsiTheme="minorHAnsi" w:cstheme="minorBidi"/>
          <w:color w:val="auto"/>
        </w:rPr>
        <w:commentReference w:id="44"/>
      </w:r>
    </w:p>
    <w:p w14:paraId="39E6A250" w14:textId="26571F5C" w:rsidR="00D20027" w:rsidRPr="00063C18" w:rsidRDefault="00D20027" w:rsidP="00744C73">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rPr>
        <w:drawing>
          <wp:inline distT="0" distB="0" distL="0" distR="0" wp14:anchorId="5EC8133C" wp14:editId="47C920BA">
            <wp:extent cx="5943600" cy="17976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1797629"/>
                    </a:xfrm>
                    <a:prstGeom prst="rect">
                      <a:avLst/>
                    </a:prstGeom>
                    <a:noFill/>
                    <a:ln>
                      <a:noFill/>
                    </a:ln>
                  </pic:spPr>
                </pic:pic>
              </a:graphicData>
            </a:graphic>
          </wp:inline>
        </w:drawing>
      </w:r>
    </w:p>
    <w:p w14:paraId="7387EE85" w14:textId="189FF98D" w:rsidR="00D20027" w:rsidRPr="00063C18" w:rsidRDefault="00D50B3E" w:rsidP="000B334A">
      <w:pPr>
        <w:pStyle w:val="ListParagraph"/>
        <w:numPr>
          <w:ilvl w:val="0"/>
          <w:numId w:val="33"/>
        </w:numPr>
        <w:spacing w:after="0" w:line="240" w:lineRule="auto"/>
        <w:jc w:val="both"/>
        <w:rPr>
          <w:rFonts w:asciiTheme="majorHAnsi" w:hAnsiTheme="majorHAnsi" w:cstheme="majorHAnsi"/>
          <w:bCs/>
        </w:rPr>
      </w:pPr>
      <w:r w:rsidRPr="00063C18">
        <w:rPr>
          <w:rFonts w:asciiTheme="majorHAnsi" w:hAnsiTheme="majorHAnsi" w:cstheme="majorHAnsi"/>
          <w:bCs/>
        </w:rPr>
        <w:t xml:space="preserve">It is proposed that the sub-category of private ownership by individuals is further sub-divided into </w:t>
      </w:r>
      <w:r w:rsidR="00D20027" w:rsidRPr="00063C18">
        <w:rPr>
          <w:rFonts w:asciiTheme="majorHAnsi" w:hAnsiTheme="majorHAnsi" w:cstheme="majorHAnsi"/>
          <w:bCs/>
        </w:rPr>
        <w:t>“</w:t>
      </w:r>
      <w:r w:rsidR="007C5D35" w:rsidRPr="00063C18">
        <w:rPr>
          <w:rFonts w:asciiTheme="majorHAnsi" w:hAnsiTheme="majorHAnsi" w:cstheme="majorHAnsi"/>
          <w:bCs/>
          <w:i/>
        </w:rPr>
        <w:t>…of which</w:t>
      </w:r>
      <w:r w:rsidRPr="00063C18">
        <w:rPr>
          <w:rFonts w:asciiTheme="majorHAnsi" w:hAnsiTheme="majorHAnsi" w:cstheme="majorHAnsi"/>
          <w:bCs/>
          <w:i/>
        </w:rPr>
        <w:t xml:space="preserve"> </w:t>
      </w:r>
      <w:commentRangeStart w:id="45"/>
      <w:r w:rsidRPr="00063C18">
        <w:rPr>
          <w:rFonts w:asciiTheme="majorHAnsi" w:hAnsiTheme="majorHAnsi" w:cstheme="majorHAnsi"/>
          <w:bCs/>
          <w:i/>
        </w:rPr>
        <w:t>female</w:t>
      </w:r>
      <w:commentRangeEnd w:id="45"/>
      <w:r w:rsidR="00E72E38">
        <w:rPr>
          <w:rStyle w:val="CommentReference"/>
        </w:rPr>
        <w:commentReference w:id="45"/>
      </w:r>
      <w:r w:rsidR="00D20027" w:rsidRPr="00063C18">
        <w:rPr>
          <w:rFonts w:asciiTheme="majorHAnsi" w:hAnsiTheme="majorHAnsi" w:cstheme="majorHAnsi"/>
          <w:bCs/>
          <w:i/>
        </w:rPr>
        <w:t>”</w:t>
      </w:r>
      <w:r w:rsidRPr="00063C18">
        <w:rPr>
          <w:rFonts w:asciiTheme="majorHAnsi" w:hAnsiTheme="majorHAnsi" w:cstheme="majorHAnsi"/>
          <w:bCs/>
          <w:i/>
        </w:rPr>
        <w:t>.</w:t>
      </w:r>
      <w:r w:rsidR="00D20027" w:rsidRPr="00063C18">
        <w:rPr>
          <w:rFonts w:asciiTheme="majorHAnsi" w:hAnsiTheme="majorHAnsi" w:cstheme="majorHAnsi"/>
          <w:bCs/>
        </w:rPr>
        <w:t xml:space="preserve"> </w:t>
      </w:r>
    </w:p>
    <w:p w14:paraId="37FE3F8B" w14:textId="2D895323" w:rsidR="00744C73" w:rsidRPr="00063C18" w:rsidRDefault="7CBF6FAB" w:rsidP="000B334A">
      <w:pPr>
        <w:pStyle w:val="ListParagraph"/>
        <w:numPr>
          <w:ilvl w:val="0"/>
          <w:numId w:val="33"/>
        </w:numPr>
        <w:spacing w:after="0" w:line="240" w:lineRule="auto"/>
        <w:jc w:val="both"/>
        <w:rPr>
          <w:rFonts w:asciiTheme="majorHAnsi" w:hAnsiTheme="majorHAnsi" w:cstheme="majorHAnsi"/>
        </w:rPr>
      </w:pPr>
      <w:r w:rsidRPr="00063C18">
        <w:rPr>
          <w:rFonts w:asciiTheme="majorHAnsi" w:hAnsiTheme="majorHAnsi" w:cstheme="majorHAnsi"/>
        </w:rPr>
        <w:t xml:space="preserve">In </w:t>
      </w:r>
      <w:r w:rsidR="403E76D7" w:rsidRPr="00063C18">
        <w:rPr>
          <w:rFonts w:asciiTheme="majorHAnsi" w:hAnsiTheme="majorHAnsi" w:cstheme="majorHAnsi"/>
        </w:rPr>
        <w:t xml:space="preserve">the </w:t>
      </w:r>
      <w:r w:rsidRPr="00063C18">
        <w:rPr>
          <w:rFonts w:asciiTheme="majorHAnsi" w:hAnsiTheme="majorHAnsi" w:cstheme="majorHAnsi"/>
        </w:rPr>
        <w:t>FRA 2020 reporting</w:t>
      </w:r>
      <w:r w:rsidR="403E76D7" w:rsidRPr="00063C18">
        <w:rPr>
          <w:rFonts w:asciiTheme="majorHAnsi" w:hAnsiTheme="majorHAnsi" w:cstheme="majorHAnsi"/>
        </w:rPr>
        <w:t>,</w:t>
      </w:r>
      <w:r w:rsidRPr="00063C18">
        <w:rPr>
          <w:rFonts w:asciiTheme="majorHAnsi" w:hAnsiTheme="majorHAnsi" w:cstheme="majorHAnsi"/>
        </w:rPr>
        <w:t xml:space="preserve"> countries could report on the category “Unknown/othe</w:t>
      </w:r>
      <w:r w:rsidR="403E76D7" w:rsidRPr="00063C18">
        <w:rPr>
          <w:rFonts w:asciiTheme="majorHAnsi" w:hAnsiTheme="majorHAnsi" w:cstheme="majorHAnsi"/>
        </w:rPr>
        <w:t>r”</w:t>
      </w:r>
      <w:r w:rsidR="7111D584" w:rsidRPr="00063C18">
        <w:rPr>
          <w:rFonts w:asciiTheme="majorHAnsi" w:hAnsiTheme="majorHAnsi" w:cstheme="majorHAnsi"/>
        </w:rPr>
        <w:t>,</w:t>
      </w:r>
      <w:r w:rsidR="403E76D7" w:rsidRPr="00063C18">
        <w:rPr>
          <w:rFonts w:asciiTheme="majorHAnsi" w:hAnsiTheme="majorHAnsi" w:cstheme="majorHAnsi"/>
        </w:rPr>
        <w:t xml:space="preserve"> however</w:t>
      </w:r>
      <w:r w:rsidR="2675223C" w:rsidRPr="00063C18">
        <w:rPr>
          <w:rFonts w:asciiTheme="majorHAnsi" w:hAnsiTheme="majorHAnsi" w:cstheme="majorHAnsi"/>
        </w:rPr>
        <w:t>,</w:t>
      </w:r>
      <w:r w:rsidR="403E76D7" w:rsidRPr="00063C18">
        <w:rPr>
          <w:rFonts w:asciiTheme="majorHAnsi" w:hAnsiTheme="majorHAnsi" w:cstheme="majorHAnsi"/>
        </w:rPr>
        <w:t xml:space="preserve"> this created a</w:t>
      </w:r>
      <w:r w:rsidRPr="00063C18">
        <w:rPr>
          <w:rFonts w:asciiTheme="majorHAnsi" w:hAnsiTheme="majorHAnsi" w:cstheme="majorHAnsi"/>
        </w:rPr>
        <w:t xml:space="preserve"> problem during the analysis of the data</w:t>
      </w:r>
      <w:r w:rsidR="03019FC2" w:rsidRPr="00063C18">
        <w:rPr>
          <w:rFonts w:asciiTheme="majorHAnsi" w:hAnsiTheme="majorHAnsi" w:cstheme="majorHAnsi"/>
        </w:rPr>
        <w:t>,</w:t>
      </w:r>
      <w:r w:rsidRPr="00063C18">
        <w:rPr>
          <w:rFonts w:asciiTheme="majorHAnsi" w:hAnsiTheme="majorHAnsi" w:cstheme="majorHAnsi"/>
        </w:rPr>
        <w:t xml:space="preserve"> as it was not possible to determine </w:t>
      </w:r>
      <w:r w:rsidR="39759EA8" w:rsidRPr="00063C18">
        <w:rPr>
          <w:rFonts w:asciiTheme="majorHAnsi" w:hAnsiTheme="majorHAnsi" w:cstheme="majorHAnsi"/>
        </w:rPr>
        <w:t xml:space="preserve">to </w:t>
      </w:r>
      <w:r w:rsidRPr="00063C18">
        <w:rPr>
          <w:rFonts w:asciiTheme="majorHAnsi" w:hAnsiTheme="majorHAnsi" w:cstheme="majorHAnsi"/>
        </w:rPr>
        <w:t>what extent was “</w:t>
      </w:r>
      <w:r w:rsidR="741937B0" w:rsidRPr="00063C18">
        <w:rPr>
          <w:rFonts w:asciiTheme="majorHAnsi" w:hAnsiTheme="majorHAnsi" w:cstheme="majorHAnsi"/>
          <w:u w:val="single"/>
        </w:rPr>
        <w:t>U</w:t>
      </w:r>
      <w:r w:rsidRPr="00063C18">
        <w:rPr>
          <w:rFonts w:asciiTheme="majorHAnsi" w:hAnsiTheme="majorHAnsi" w:cstheme="majorHAnsi"/>
        </w:rPr>
        <w:t>nknown” or “</w:t>
      </w:r>
      <w:r w:rsidR="0A057470" w:rsidRPr="00063C18">
        <w:rPr>
          <w:rFonts w:asciiTheme="majorHAnsi" w:hAnsiTheme="majorHAnsi" w:cstheme="majorHAnsi"/>
        </w:rPr>
        <w:t>O</w:t>
      </w:r>
      <w:r w:rsidRPr="00063C18">
        <w:rPr>
          <w:rFonts w:asciiTheme="majorHAnsi" w:hAnsiTheme="majorHAnsi" w:cstheme="majorHAnsi"/>
        </w:rPr>
        <w:t>ther” ownership.</w:t>
      </w:r>
    </w:p>
    <w:p w14:paraId="7BEF333B" w14:textId="084731C5" w:rsidR="00D20027" w:rsidRPr="00063C18" w:rsidRDefault="16145687" w:rsidP="000B334A">
      <w:pPr>
        <w:pStyle w:val="ListParagraph"/>
        <w:numPr>
          <w:ilvl w:val="0"/>
          <w:numId w:val="33"/>
        </w:numPr>
        <w:spacing w:after="0" w:line="240" w:lineRule="auto"/>
        <w:jc w:val="both"/>
        <w:rPr>
          <w:rFonts w:asciiTheme="majorHAnsi" w:hAnsiTheme="majorHAnsi" w:cstheme="majorHAnsi"/>
        </w:rPr>
      </w:pPr>
      <w:r w:rsidRPr="00063C18">
        <w:rPr>
          <w:rFonts w:asciiTheme="majorHAnsi" w:hAnsiTheme="majorHAnsi" w:cstheme="majorHAnsi"/>
        </w:rPr>
        <w:t>We are proposing changing the name of the category “</w:t>
      </w:r>
      <w:r w:rsidR="4722AFA3" w:rsidRPr="00063C18">
        <w:rPr>
          <w:rFonts w:asciiTheme="majorHAnsi" w:hAnsiTheme="majorHAnsi" w:cstheme="majorHAnsi"/>
        </w:rPr>
        <w:t>L</w:t>
      </w:r>
      <w:r w:rsidRPr="00063C18">
        <w:rPr>
          <w:rFonts w:asciiTheme="majorHAnsi" w:hAnsiTheme="majorHAnsi" w:cstheme="majorHAnsi"/>
        </w:rPr>
        <w:t xml:space="preserve">ocal, tribal and indigenous communities” to “Indigenous peoples and local communities” as the terminology “tribal/tribes” are rarely used in UN </w:t>
      </w:r>
      <w:commentRangeStart w:id="46"/>
      <w:r w:rsidRPr="00063C18">
        <w:rPr>
          <w:rFonts w:asciiTheme="majorHAnsi" w:hAnsiTheme="majorHAnsi" w:cstheme="majorHAnsi"/>
        </w:rPr>
        <w:t>documents</w:t>
      </w:r>
      <w:commentRangeEnd w:id="46"/>
      <w:r w:rsidR="00E72E38">
        <w:rPr>
          <w:rStyle w:val="CommentReference"/>
        </w:rPr>
        <w:commentReference w:id="46"/>
      </w:r>
      <w:r w:rsidRPr="00063C18">
        <w:rPr>
          <w:rFonts w:asciiTheme="majorHAnsi" w:hAnsiTheme="majorHAnsi" w:cstheme="majorHAnsi"/>
        </w:rPr>
        <w:t>.</w:t>
      </w:r>
    </w:p>
    <w:p w14:paraId="1F897230" w14:textId="77777777" w:rsidR="007C5D35" w:rsidRPr="00063C18" w:rsidRDefault="007C5D35" w:rsidP="007C5D35">
      <w:pPr>
        <w:spacing w:after="0" w:line="240" w:lineRule="auto"/>
        <w:rPr>
          <w:rFonts w:asciiTheme="majorHAnsi" w:eastAsia="Times New Roman" w:hAnsiTheme="majorHAnsi" w:cstheme="majorHAnsi"/>
          <w:b/>
          <w:bCs/>
          <w:color w:val="000000"/>
          <w:sz w:val="36"/>
          <w:szCs w:val="36"/>
        </w:rPr>
      </w:pPr>
    </w:p>
    <w:p w14:paraId="35A38F51" w14:textId="2725EB5D" w:rsidR="00D20027" w:rsidRPr="00063C18" w:rsidRDefault="00744C73" w:rsidP="687D1450">
      <w:pPr>
        <w:rPr>
          <w:rFonts w:asciiTheme="majorHAnsi" w:hAnsiTheme="majorHAnsi" w:cstheme="majorHAnsi"/>
          <w:b/>
          <w:bCs/>
        </w:rPr>
      </w:pPr>
      <w:r w:rsidRPr="00063C18">
        <w:rPr>
          <w:rFonts w:asciiTheme="majorHAnsi" w:hAnsiTheme="majorHAnsi" w:cstheme="majorHAnsi"/>
          <w:b/>
          <w:bCs/>
        </w:rPr>
        <w:t>Table 4b</w:t>
      </w:r>
      <w:r w:rsidR="000B334A">
        <w:rPr>
          <w:rFonts w:asciiTheme="majorHAnsi" w:hAnsiTheme="majorHAnsi" w:cstheme="majorHAnsi"/>
          <w:b/>
          <w:bCs/>
        </w:rPr>
        <w:t xml:space="preserve">. </w:t>
      </w:r>
      <w:r w:rsidRPr="00063C18">
        <w:rPr>
          <w:rFonts w:asciiTheme="majorHAnsi" w:hAnsiTheme="majorHAnsi" w:cstheme="majorHAnsi"/>
          <w:b/>
          <w:bCs/>
        </w:rPr>
        <w:t xml:space="preserve">Holder of management rights of public </w:t>
      </w:r>
      <w:commentRangeStart w:id="47"/>
      <w:r w:rsidRPr="00063C18">
        <w:rPr>
          <w:rFonts w:asciiTheme="majorHAnsi" w:hAnsiTheme="majorHAnsi" w:cstheme="majorHAnsi"/>
          <w:b/>
          <w:bCs/>
        </w:rPr>
        <w:t>forests</w:t>
      </w:r>
      <w:commentRangeEnd w:id="47"/>
      <w:r w:rsidR="00062C77">
        <w:rPr>
          <w:rStyle w:val="CommentReference"/>
        </w:rPr>
        <w:commentReference w:id="47"/>
      </w:r>
      <w:r w:rsidR="00E7500D" w:rsidRPr="00063C18">
        <w:rPr>
          <w:rFonts w:asciiTheme="majorHAnsi" w:hAnsiTheme="majorHAnsi" w:cstheme="majorHAnsi"/>
          <w:b/>
          <w:bCs/>
        </w:rPr>
        <w:t xml:space="preserve"> </w:t>
      </w:r>
    </w:p>
    <w:p w14:paraId="43D91261" w14:textId="2E4D140E" w:rsidR="00744C73" w:rsidRPr="00063C18" w:rsidRDefault="008D0862"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58605E34" wp14:editId="668A17DA">
            <wp:extent cx="5943600" cy="14892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1489230"/>
                    </a:xfrm>
                    <a:prstGeom prst="rect">
                      <a:avLst/>
                    </a:prstGeom>
                    <a:noFill/>
                    <a:ln>
                      <a:noFill/>
                    </a:ln>
                  </pic:spPr>
                </pic:pic>
              </a:graphicData>
            </a:graphic>
          </wp:inline>
        </w:drawing>
      </w:r>
    </w:p>
    <w:p w14:paraId="5A2BAD4C" w14:textId="5E072D7C" w:rsidR="003A41AE" w:rsidRPr="00063C18" w:rsidRDefault="4D1B679D" w:rsidP="000B334A">
      <w:pPr>
        <w:jc w:val="both"/>
        <w:rPr>
          <w:rFonts w:asciiTheme="majorHAnsi" w:hAnsiTheme="majorHAnsi" w:cstheme="majorHAnsi"/>
        </w:rPr>
      </w:pPr>
      <w:r w:rsidRPr="00063C18">
        <w:rPr>
          <w:rFonts w:asciiTheme="majorHAnsi" w:hAnsiTheme="majorHAnsi" w:cstheme="majorHAnsi"/>
        </w:rPr>
        <w:t>Only minor change</w:t>
      </w:r>
      <w:r w:rsidR="2B0077C4" w:rsidRPr="00063C18">
        <w:rPr>
          <w:rFonts w:asciiTheme="majorHAnsi" w:hAnsiTheme="majorHAnsi" w:cstheme="majorHAnsi"/>
        </w:rPr>
        <w:t>s</w:t>
      </w:r>
      <w:r w:rsidRPr="00063C18">
        <w:rPr>
          <w:rFonts w:asciiTheme="majorHAnsi" w:hAnsiTheme="majorHAnsi" w:cstheme="majorHAnsi"/>
        </w:rPr>
        <w:t xml:space="preserve"> are proposed for this reporting table</w:t>
      </w:r>
      <w:r w:rsidR="6483059B" w:rsidRPr="00063C18">
        <w:rPr>
          <w:rFonts w:asciiTheme="majorHAnsi" w:hAnsiTheme="majorHAnsi" w:cstheme="majorHAnsi"/>
        </w:rPr>
        <w:t>:</w:t>
      </w:r>
    </w:p>
    <w:p w14:paraId="504993AE" w14:textId="5468C410" w:rsidR="003A41AE" w:rsidRPr="00063C18" w:rsidRDefault="4D1B679D" w:rsidP="000B334A">
      <w:pPr>
        <w:pStyle w:val="ListParagraph"/>
        <w:numPr>
          <w:ilvl w:val="0"/>
          <w:numId w:val="26"/>
        </w:numPr>
        <w:jc w:val="both"/>
        <w:rPr>
          <w:rFonts w:asciiTheme="majorHAnsi" w:hAnsiTheme="majorHAnsi" w:cstheme="majorHAnsi"/>
        </w:rPr>
      </w:pPr>
      <w:r w:rsidRPr="00063C18">
        <w:rPr>
          <w:rFonts w:asciiTheme="majorHAnsi" w:hAnsiTheme="majorHAnsi" w:cstheme="majorHAnsi"/>
        </w:rPr>
        <w:t xml:space="preserve">In FRA 2020 reporting countries could report on the category “Unknown/other” however this created a slight problem during the analysis of the data as it was not possible to determine </w:t>
      </w:r>
      <w:r w:rsidR="2CDBB8A0" w:rsidRPr="00063C18">
        <w:rPr>
          <w:rFonts w:asciiTheme="majorHAnsi" w:hAnsiTheme="majorHAnsi" w:cstheme="majorHAnsi"/>
        </w:rPr>
        <w:t xml:space="preserve">to </w:t>
      </w:r>
      <w:r w:rsidRPr="00063C18">
        <w:rPr>
          <w:rFonts w:asciiTheme="majorHAnsi" w:hAnsiTheme="majorHAnsi" w:cstheme="majorHAnsi"/>
        </w:rPr>
        <w:t>what extent was “unknown” or “other” ownership.</w:t>
      </w:r>
    </w:p>
    <w:p w14:paraId="1A9CE517" w14:textId="144780B2" w:rsidR="008D0862" w:rsidRPr="00063C18" w:rsidRDefault="55BF1CC4" w:rsidP="000B334A">
      <w:pPr>
        <w:pStyle w:val="ListParagraph"/>
        <w:numPr>
          <w:ilvl w:val="0"/>
          <w:numId w:val="26"/>
        </w:numPr>
        <w:jc w:val="both"/>
        <w:rPr>
          <w:rFonts w:asciiTheme="majorHAnsi" w:hAnsiTheme="majorHAnsi" w:cstheme="majorHAnsi"/>
        </w:rPr>
      </w:pPr>
      <w:r w:rsidRPr="00063C18">
        <w:rPr>
          <w:rFonts w:asciiTheme="majorHAnsi" w:hAnsiTheme="majorHAnsi" w:cstheme="majorHAnsi"/>
        </w:rPr>
        <w:t>In FRA 2020</w:t>
      </w:r>
      <w:r w:rsidR="4D1B679D" w:rsidRPr="00063C18">
        <w:rPr>
          <w:rFonts w:asciiTheme="majorHAnsi" w:hAnsiTheme="majorHAnsi" w:cstheme="majorHAnsi"/>
        </w:rPr>
        <w:t xml:space="preserve"> only about 10 countries reported that “Individuals” held management rights of public forests</w:t>
      </w:r>
      <w:r w:rsidR="4BF1E06B" w:rsidRPr="00063C18">
        <w:rPr>
          <w:rFonts w:asciiTheme="majorHAnsi" w:hAnsiTheme="majorHAnsi" w:cstheme="majorHAnsi"/>
        </w:rPr>
        <w:t xml:space="preserve">. </w:t>
      </w:r>
      <w:r w:rsidR="761416FD" w:rsidRPr="00063C18">
        <w:rPr>
          <w:rFonts w:asciiTheme="majorHAnsi" w:hAnsiTheme="majorHAnsi" w:cstheme="majorHAnsi"/>
        </w:rPr>
        <w:t>Considering</w:t>
      </w:r>
      <w:r w:rsidR="4D1B679D" w:rsidRPr="00063C18">
        <w:rPr>
          <w:rFonts w:asciiTheme="majorHAnsi" w:hAnsiTheme="majorHAnsi" w:cstheme="majorHAnsi"/>
        </w:rPr>
        <w:t xml:space="preserve"> that it was so few countries</w:t>
      </w:r>
      <w:r w:rsidR="6CD2BC13" w:rsidRPr="00063C18">
        <w:rPr>
          <w:rFonts w:asciiTheme="majorHAnsi" w:hAnsiTheme="majorHAnsi" w:cstheme="majorHAnsi"/>
        </w:rPr>
        <w:t>,</w:t>
      </w:r>
      <w:r w:rsidR="4D1B679D" w:rsidRPr="00063C18">
        <w:rPr>
          <w:rFonts w:asciiTheme="majorHAnsi" w:hAnsiTheme="majorHAnsi" w:cstheme="majorHAnsi"/>
        </w:rPr>
        <w:t xml:space="preserve"> it is suggested to delete this category and countries can report Individuals under the category “Other” and specify in comments that is refers to Individuals</w:t>
      </w:r>
      <w:r w:rsidRPr="00063C18">
        <w:rPr>
          <w:rFonts w:asciiTheme="majorHAnsi" w:hAnsiTheme="majorHAnsi" w:cstheme="majorHAnsi"/>
        </w:rPr>
        <w:t xml:space="preserve">. </w:t>
      </w:r>
    </w:p>
    <w:p w14:paraId="626A54CC" w14:textId="49E6453D" w:rsidR="008D0862" w:rsidRPr="00063C18" w:rsidRDefault="008D0862" w:rsidP="000B334A">
      <w:pPr>
        <w:pStyle w:val="ListParagraph"/>
        <w:numPr>
          <w:ilvl w:val="0"/>
          <w:numId w:val="26"/>
        </w:numPr>
        <w:jc w:val="both"/>
        <w:rPr>
          <w:rFonts w:asciiTheme="majorHAnsi" w:hAnsiTheme="majorHAnsi" w:cstheme="majorHAnsi"/>
          <w:bCs/>
        </w:rPr>
      </w:pPr>
      <w:r w:rsidRPr="00063C18">
        <w:rPr>
          <w:rFonts w:asciiTheme="majorHAnsi" w:hAnsiTheme="majorHAnsi" w:cstheme="majorHAnsi"/>
          <w:bCs/>
        </w:rPr>
        <w:t xml:space="preserve">As for Table 4a, we are proposing changing the name of the category “local, tribal and indigenous communities” to “Indigenous peoples and local communities” as the terminology “tribal/tribes” are rarely used in UN </w:t>
      </w:r>
      <w:commentRangeStart w:id="48"/>
      <w:r w:rsidRPr="00063C18">
        <w:rPr>
          <w:rFonts w:asciiTheme="majorHAnsi" w:hAnsiTheme="majorHAnsi" w:cstheme="majorHAnsi"/>
          <w:bCs/>
        </w:rPr>
        <w:t>documents</w:t>
      </w:r>
      <w:commentRangeEnd w:id="48"/>
      <w:r w:rsidR="000370C2">
        <w:rPr>
          <w:rStyle w:val="CommentReference"/>
        </w:rPr>
        <w:commentReference w:id="48"/>
      </w:r>
      <w:r w:rsidRPr="00063C18">
        <w:rPr>
          <w:rFonts w:asciiTheme="majorHAnsi" w:hAnsiTheme="majorHAnsi" w:cstheme="majorHAnsi"/>
          <w:bCs/>
        </w:rPr>
        <w:t>.</w:t>
      </w:r>
    </w:p>
    <w:p w14:paraId="151D2F00" w14:textId="77777777" w:rsidR="000B334A" w:rsidRDefault="000B334A" w:rsidP="687D1450">
      <w:pPr>
        <w:rPr>
          <w:rFonts w:asciiTheme="majorHAnsi" w:hAnsiTheme="majorHAnsi" w:cstheme="majorHAnsi"/>
          <w:b/>
          <w:bCs/>
        </w:rPr>
      </w:pPr>
    </w:p>
    <w:p w14:paraId="08C1EEC9" w14:textId="4AD1DE92" w:rsidR="000B334A" w:rsidRPr="00063C18" w:rsidRDefault="000B334A" w:rsidP="000B334A">
      <w:pPr>
        <w:pStyle w:val="Heading2"/>
        <w:numPr>
          <w:ilvl w:val="0"/>
          <w:numId w:val="36"/>
        </w:numPr>
        <w:rPr>
          <w:rFonts w:eastAsia="Times New Roman"/>
        </w:rPr>
      </w:pPr>
      <w:bookmarkStart w:id="49" w:name="_Toc112846618"/>
      <w:r w:rsidRPr="00063C18">
        <w:rPr>
          <w:rFonts w:eastAsia="Times New Roman"/>
        </w:rPr>
        <w:lastRenderedPageBreak/>
        <w:t xml:space="preserve">Forest </w:t>
      </w:r>
      <w:r>
        <w:rPr>
          <w:rFonts w:eastAsia="Times New Roman"/>
        </w:rPr>
        <w:t>disturbances</w:t>
      </w:r>
      <w:bookmarkEnd w:id="49"/>
    </w:p>
    <w:p w14:paraId="04C80705" w14:textId="77777777" w:rsidR="000B334A" w:rsidRDefault="000B334A" w:rsidP="687D1450">
      <w:pPr>
        <w:rPr>
          <w:rFonts w:asciiTheme="majorHAnsi" w:hAnsiTheme="majorHAnsi" w:cstheme="majorHAnsi"/>
          <w:b/>
          <w:bCs/>
        </w:rPr>
      </w:pPr>
    </w:p>
    <w:p w14:paraId="071F6781" w14:textId="1BA0D996" w:rsidR="00744C73" w:rsidRPr="00063C18" w:rsidRDefault="197E1D54" w:rsidP="7B95238D">
      <w:pPr>
        <w:rPr>
          <w:rFonts w:asciiTheme="majorHAnsi" w:hAnsiTheme="majorHAnsi" w:cstheme="majorBidi"/>
          <w:b/>
          <w:bCs/>
        </w:rPr>
      </w:pPr>
      <w:commentRangeStart w:id="50"/>
      <w:commentRangeStart w:id="51"/>
      <w:r w:rsidRPr="7B95238D">
        <w:rPr>
          <w:rFonts w:asciiTheme="majorHAnsi" w:hAnsiTheme="majorHAnsi" w:cstheme="majorBidi"/>
          <w:b/>
          <w:bCs/>
        </w:rPr>
        <w:t>Table 5a</w:t>
      </w:r>
      <w:r w:rsidR="48D696E7" w:rsidRPr="7B95238D">
        <w:rPr>
          <w:rFonts w:asciiTheme="majorHAnsi" w:hAnsiTheme="majorHAnsi" w:cstheme="majorBidi"/>
          <w:b/>
          <w:bCs/>
        </w:rPr>
        <w:t xml:space="preserve">. </w:t>
      </w:r>
      <w:commentRangeStart w:id="52"/>
      <w:r w:rsidRPr="7B95238D">
        <w:rPr>
          <w:rFonts w:asciiTheme="majorHAnsi" w:hAnsiTheme="majorHAnsi" w:cstheme="majorBidi"/>
          <w:b/>
          <w:bCs/>
        </w:rPr>
        <w:t>Disturbances</w:t>
      </w:r>
      <w:commentRangeEnd w:id="50"/>
      <w:r w:rsidR="003A41AE">
        <w:rPr>
          <w:rStyle w:val="CommentReference"/>
        </w:rPr>
        <w:commentReference w:id="50"/>
      </w:r>
      <w:commentRangeEnd w:id="52"/>
      <w:commentRangeEnd w:id="51"/>
      <w:r w:rsidR="00337FE2">
        <w:rPr>
          <w:rStyle w:val="CommentReference"/>
        </w:rPr>
        <w:commentReference w:id="51"/>
      </w:r>
      <w:r w:rsidR="00062C77">
        <w:rPr>
          <w:rStyle w:val="CommentReference"/>
        </w:rPr>
        <w:commentReference w:id="52"/>
      </w:r>
      <w:r w:rsidR="2DA6CF39" w:rsidRPr="7B95238D">
        <w:rPr>
          <w:rFonts w:asciiTheme="majorHAnsi" w:hAnsiTheme="majorHAnsi" w:cstheme="majorBidi"/>
          <w:b/>
          <w:bCs/>
        </w:rPr>
        <w:t xml:space="preserve"> </w:t>
      </w:r>
      <w:r w:rsidR="00645C99" w:rsidRPr="00063C18">
        <w:rPr>
          <w:rFonts w:asciiTheme="majorHAnsi" w:hAnsiTheme="majorHAnsi" w:cstheme="majorHAnsi"/>
          <w:noProof/>
        </w:rPr>
        <w:drawing>
          <wp:inline distT="0" distB="0" distL="0" distR="0" wp14:anchorId="3B342BE0" wp14:editId="07DC3029">
            <wp:extent cx="5943600" cy="88306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883064"/>
                    </a:xfrm>
                    <a:prstGeom prst="rect">
                      <a:avLst/>
                    </a:prstGeom>
                    <a:noFill/>
                    <a:ln>
                      <a:noFill/>
                    </a:ln>
                  </pic:spPr>
                </pic:pic>
              </a:graphicData>
            </a:graphic>
          </wp:inline>
        </w:drawing>
      </w:r>
    </w:p>
    <w:p w14:paraId="1551FB78" w14:textId="77777777" w:rsidR="00645C99" w:rsidRPr="00063C18" w:rsidRDefault="00645C99" w:rsidP="687D1450">
      <w:pPr>
        <w:rPr>
          <w:rFonts w:asciiTheme="majorHAnsi" w:hAnsiTheme="majorHAnsi" w:cstheme="majorHAnsi"/>
          <w:b/>
          <w:bCs/>
        </w:rPr>
      </w:pPr>
    </w:p>
    <w:p w14:paraId="57F95025" w14:textId="7636ECE2" w:rsidR="003A41AE" w:rsidRPr="00063C18" w:rsidRDefault="64717BA4" w:rsidP="000B334A">
      <w:pPr>
        <w:pStyle w:val="ListParagraph"/>
        <w:numPr>
          <w:ilvl w:val="0"/>
          <w:numId w:val="29"/>
        </w:numPr>
        <w:jc w:val="both"/>
        <w:rPr>
          <w:rFonts w:asciiTheme="majorHAnsi" w:hAnsiTheme="majorHAnsi" w:cstheme="majorHAnsi"/>
        </w:rPr>
      </w:pPr>
      <w:r w:rsidRPr="00063C18">
        <w:rPr>
          <w:rFonts w:asciiTheme="majorHAnsi" w:hAnsiTheme="majorHAnsi" w:cstheme="majorHAnsi"/>
        </w:rPr>
        <w:t xml:space="preserve">Propose removing the </w:t>
      </w:r>
      <w:r w:rsidR="0F9DFB9B" w:rsidRPr="00063C18">
        <w:rPr>
          <w:rFonts w:asciiTheme="majorHAnsi" w:hAnsiTheme="majorHAnsi" w:cstheme="majorHAnsi"/>
        </w:rPr>
        <w:t>“</w:t>
      </w:r>
      <w:r w:rsidRPr="00063C18">
        <w:rPr>
          <w:rFonts w:asciiTheme="majorHAnsi" w:hAnsiTheme="majorHAnsi" w:cstheme="majorHAnsi"/>
        </w:rPr>
        <w:t>Total</w:t>
      </w:r>
      <w:r w:rsidR="7FB95961" w:rsidRPr="00063C18">
        <w:rPr>
          <w:rFonts w:asciiTheme="majorHAnsi" w:hAnsiTheme="majorHAnsi" w:cstheme="majorHAnsi"/>
        </w:rPr>
        <w:t>”</w:t>
      </w:r>
      <w:r w:rsidRPr="00063C18">
        <w:rPr>
          <w:rFonts w:asciiTheme="majorHAnsi" w:hAnsiTheme="majorHAnsi" w:cstheme="majorHAnsi"/>
        </w:rPr>
        <w:t xml:space="preserve"> as there are in some cases issues/inconsistencies in reporting</w:t>
      </w:r>
      <w:r w:rsidR="16CF09A3" w:rsidRPr="00063C18">
        <w:rPr>
          <w:rFonts w:asciiTheme="majorHAnsi" w:hAnsiTheme="majorHAnsi" w:cstheme="majorHAnsi"/>
        </w:rPr>
        <w:t>,</w:t>
      </w:r>
      <w:r w:rsidRPr="00063C18">
        <w:rPr>
          <w:rFonts w:asciiTheme="majorHAnsi" w:hAnsiTheme="majorHAnsi" w:cstheme="majorHAnsi"/>
        </w:rPr>
        <w:t xml:space="preserve"> mostly related to non-exclusiveness of some data.</w:t>
      </w:r>
    </w:p>
    <w:p w14:paraId="6FAE4D46" w14:textId="77777777" w:rsidR="00967284" w:rsidRPr="00063C18" w:rsidRDefault="00967284" w:rsidP="00363FFF">
      <w:pPr>
        <w:rPr>
          <w:rFonts w:asciiTheme="majorHAnsi" w:hAnsiTheme="majorHAnsi" w:cstheme="majorHAnsi"/>
          <w:b/>
          <w:bCs/>
        </w:rPr>
      </w:pPr>
    </w:p>
    <w:p w14:paraId="04FF2AA4" w14:textId="36F04439" w:rsidR="003A41AE" w:rsidRPr="00063C18" w:rsidRDefault="00363FFF" w:rsidP="687D1450">
      <w:pPr>
        <w:rPr>
          <w:rFonts w:asciiTheme="majorHAnsi" w:hAnsiTheme="majorHAnsi" w:cstheme="majorHAnsi"/>
          <w:b/>
          <w:bCs/>
        </w:rPr>
      </w:pPr>
      <w:r w:rsidRPr="00063C18">
        <w:rPr>
          <w:rFonts w:asciiTheme="majorHAnsi" w:hAnsiTheme="majorHAnsi" w:cstheme="majorHAnsi"/>
          <w:b/>
          <w:bCs/>
        </w:rPr>
        <w:t>Table 5b</w:t>
      </w:r>
      <w:r w:rsidR="000B334A">
        <w:rPr>
          <w:rFonts w:asciiTheme="majorHAnsi" w:hAnsiTheme="majorHAnsi" w:cstheme="majorHAnsi"/>
          <w:b/>
          <w:bCs/>
        </w:rPr>
        <w:t xml:space="preserve">. </w:t>
      </w:r>
      <w:r w:rsidRPr="00063C18">
        <w:rPr>
          <w:rFonts w:asciiTheme="majorHAnsi" w:hAnsiTheme="majorHAnsi" w:cstheme="majorHAnsi"/>
          <w:b/>
          <w:bCs/>
        </w:rPr>
        <w:t xml:space="preserve">Area affected by </w:t>
      </w:r>
      <w:commentRangeStart w:id="53"/>
      <w:r w:rsidRPr="00063C18">
        <w:rPr>
          <w:rFonts w:asciiTheme="majorHAnsi" w:hAnsiTheme="majorHAnsi" w:cstheme="majorHAnsi"/>
          <w:b/>
          <w:bCs/>
        </w:rPr>
        <w:t>fire</w:t>
      </w:r>
      <w:commentRangeEnd w:id="53"/>
      <w:r w:rsidR="00D2142C">
        <w:rPr>
          <w:rStyle w:val="CommentReference"/>
        </w:rPr>
        <w:commentReference w:id="53"/>
      </w:r>
    </w:p>
    <w:p w14:paraId="76AEBB85" w14:textId="1F715942" w:rsidR="00967284" w:rsidRPr="00063C18" w:rsidRDefault="00645C99" w:rsidP="687D1450">
      <w:pPr>
        <w:rPr>
          <w:rFonts w:asciiTheme="majorHAnsi" w:hAnsiTheme="majorHAnsi" w:cstheme="majorHAnsi"/>
          <w:b/>
          <w:bCs/>
        </w:rPr>
      </w:pPr>
      <w:r w:rsidRPr="00063C18">
        <w:rPr>
          <w:rFonts w:asciiTheme="majorHAnsi" w:hAnsiTheme="majorHAnsi" w:cstheme="majorHAnsi"/>
          <w:noProof/>
        </w:rPr>
        <w:drawing>
          <wp:inline distT="0" distB="0" distL="0" distR="0" wp14:anchorId="46C9B41C" wp14:editId="533205EC">
            <wp:extent cx="5943600" cy="5046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04670"/>
                    </a:xfrm>
                    <a:prstGeom prst="rect">
                      <a:avLst/>
                    </a:prstGeom>
                    <a:noFill/>
                    <a:ln>
                      <a:noFill/>
                    </a:ln>
                  </pic:spPr>
                </pic:pic>
              </a:graphicData>
            </a:graphic>
          </wp:inline>
        </w:drawing>
      </w:r>
    </w:p>
    <w:p w14:paraId="4D663DB6" w14:textId="21FB0CE7" w:rsidR="00363FFF" w:rsidRPr="00063C18" w:rsidRDefault="00967284" w:rsidP="00363FFF">
      <w:pPr>
        <w:rPr>
          <w:rFonts w:asciiTheme="majorHAnsi" w:hAnsiTheme="majorHAnsi" w:cstheme="majorHAnsi"/>
          <w:bCs/>
        </w:rPr>
      </w:pPr>
      <w:r w:rsidRPr="00063C18">
        <w:rPr>
          <w:rFonts w:asciiTheme="majorHAnsi" w:hAnsiTheme="majorHAnsi" w:cstheme="majorHAnsi"/>
          <w:bCs/>
        </w:rPr>
        <w:t xml:space="preserve">No major </w:t>
      </w:r>
      <w:r w:rsidR="00363FFF" w:rsidRPr="00063C18">
        <w:rPr>
          <w:rFonts w:asciiTheme="majorHAnsi" w:hAnsiTheme="majorHAnsi" w:cstheme="majorHAnsi"/>
          <w:bCs/>
        </w:rPr>
        <w:t>change is proposed for this reporting table.</w:t>
      </w:r>
    </w:p>
    <w:p w14:paraId="372AC84B" w14:textId="5649941C" w:rsidR="008D0862" w:rsidRPr="00063C18" w:rsidRDefault="008D0862" w:rsidP="00363FFF">
      <w:pPr>
        <w:rPr>
          <w:rFonts w:asciiTheme="majorHAnsi" w:hAnsiTheme="majorHAnsi" w:cstheme="majorHAnsi"/>
          <w:b/>
          <w:bCs/>
        </w:rPr>
      </w:pPr>
      <w:r w:rsidRPr="00063C18">
        <w:rPr>
          <w:rFonts w:asciiTheme="majorHAnsi" w:hAnsiTheme="majorHAnsi" w:cstheme="majorHAnsi"/>
          <w:b/>
          <w:bCs/>
        </w:rPr>
        <w:t>Table 5c</w:t>
      </w:r>
      <w:r w:rsidR="000B334A">
        <w:rPr>
          <w:rFonts w:asciiTheme="majorHAnsi" w:hAnsiTheme="majorHAnsi" w:cstheme="majorHAnsi"/>
          <w:b/>
          <w:bCs/>
        </w:rPr>
        <w:t xml:space="preserve">. </w:t>
      </w:r>
      <w:r w:rsidRPr="00063C18">
        <w:rPr>
          <w:rFonts w:asciiTheme="majorHAnsi" w:hAnsiTheme="majorHAnsi" w:cstheme="majorHAnsi"/>
          <w:b/>
          <w:bCs/>
        </w:rPr>
        <w:t>Degraded forest</w:t>
      </w:r>
    </w:p>
    <w:tbl>
      <w:tblPr>
        <w:tblW w:w="10560" w:type="dxa"/>
        <w:tblLook w:val="04A0" w:firstRow="1" w:lastRow="0" w:firstColumn="1" w:lastColumn="0" w:noHBand="0" w:noVBand="1"/>
      </w:tblPr>
      <w:tblGrid>
        <w:gridCol w:w="5940"/>
        <w:gridCol w:w="1380"/>
        <w:gridCol w:w="1080"/>
        <w:gridCol w:w="1080"/>
        <w:gridCol w:w="1080"/>
      </w:tblGrid>
      <w:tr w:rsidR="008D0862" w:rsidRPr="00063C18" w14:paraId="6259F1EF" w14:textId="77777777" w:rsidTr="008D0862">
        <w:trPr>
          <w:trHeight w:val="29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6623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Does your country monitor area of degraded forest</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352BC2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Yes/No</w:t>
            </w:r>
          </w:p>
        </w:tc>
        <w:tc>
          <w:tcPr>
            <w:tcW w:w="1080" w:type="dxa"/>
            <w:tcBorders>
              <w:top w:val="nil"/>
              <w:left w:val="nil"/>
              <w:bottom w:val="nil"/>
              <w:right w:val="nil"/>
            </w:tcBorders>
            <w:shd w:val="clear" w:color="auto" w:fill="auto"/>
            <w:noWrap/>
            <w:vAlign w:val="bottom"/>
            <w:hideMark/>
          </w:tcPr>
          <w:p w14:paraId="7809451C"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1080" w:type="dxa"/>
            <w:tcBorders>
              <w:top w:val="nil"/>
              <w:left w:val="nil"/>
              <w:bottom w:val="nil"/>
              <w:right w:val="nil"/>
            </w:tcBorders>
            <w:shd w:val="clear" w:color="auto" w:fill="auto"/>
            <w:noWrap/>
            <w:vAlign w:val="bottom"/>
            <w:hideMark/>
          </w:tcPr>
          <w:p w14:paraId="16AD49AC"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c>
          <w:tcPr>
            <w:tcW w:w="1080" w:type="dxa"/>
            <w:tcBorders>
              <w:top w:val="nil"/>
              <w:left w:val="nil"/>
              <w:bottom w:val="nil"/>
              <w:right w:val="nil"/>
            </w:tcBorders>
            <w:shd w:val="clear" w:color="auto" w:fill="auto"/>
            <w:noWrap/>
            <w:vAlign w:val="bottom"/>
            <w:hideMark/>
          </w:tcPr>
          <w:p w14:paraId="10F000C3"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r>
      <w:tr w:rsidR="008D0862" w:rsidRPr="00063C18" w14:paraId="0CACA065" w14:textId="77777777" w:rsidTr="008D0862">
        <w:trPr>
          <w:trHeight w:val="290"/>
        </w:trPr>
        <w:tc>
          <w:tcPr>
            <w:tcW w:w="5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A3476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If "Yes"</w:t>
            </w: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F6EB4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What is the national definition of "Degraded forest"?</w:t>
            </w:r>
          </w:p>
        </w:tc>
      </w:tr>
      <w:tr w:rsidR="008D0862" w:rsidRPr="00063C18" w14:paraId="37C637BE" w14:textId="77777777" w:rsidTr="008D0862">
        <w:trPr>
          <w:trHeight w:val="290"/>
        </w:trPr>
        <w:tc>
          <w:tcPr>
            <w:tcW w:w="5940" w:type="dxa"/>
            <w:vMerge/>
            <w:tcBorders>
              <w:top w:val="nil"/>
              <w:left w:val="single" w:sz="4" w:space="0" w:color="auto"/>
              <w:bottom w:val="single" w:sz="4" w:space="0" w:color="000000"/>
              <w:right w:val="single" w:sz="4" w:space="0" w:color="auto"/>
            </w:tcBorders>
            <w:vAlign w:val="center"/>
            <w:hideMark/>
          </w:tcPr>
          <w:p w14:paraId="5591EC80"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2AD1FA"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Describe the monitoring process and results</w:t>
            </w:r>
          </w:p>
        </w:tc>
      </w:tr>
    </w:tbl>
    <w:p w14:paraId="033B9F69" w14:textId="02845BBC" w:rsidR="008D0862" w:rsidRPr="00063C18" w:rsidRDefault="008D0862" w:rsidP="00363FFF">
      <w:pPr>
        <w:rPr>
          <w:rFonts w:asciiTheme="majorHAnsi" w:hAnsiTheme="majorHAnsi" w:cstheme="majorHAnsi"/>
          <w:bCs/>
        </w:rPr>
      </w:pPr>
    </w:p>
    <w:p w14:paraId="2ABFECD3" w14:textId="41064C02" w:rsidR="006C47C7" w:rsidRPr="00063C18" w:rsidRDefault="006C47C7" w:rsidP="00363FFF">
      <w:pPr>
        <w:rPr>
          <w:rFonts w:asciiTheme="majorHAnsi" w:hAnsiTheme="majorHAnsi" w:cstheme="majorHAnsi"/>
          <w:bCs/>
        </w:rPr>
      </w:pPr>
      <w:r w:rsidRPr="00063C18">
        <w:rPr>
          <w:rFonts w:asciiTheme="majorHAnsi" w:hAnsiTheme="majorHAnsi" w:cstheme="majorHAnsi"/>
          <w:bCs/>
        </w:rPr>
        <w:t>No major change is proposed for this reporting table.</w:t>
      </w:r>
    </w:p>
    <w:p w14:paraId="299EC32B" w14:textId="77777777" w:rsidR="001F49BA" w:rsidRPr="00063C18" w:rsidRDefault="001F49BA" w:rsidP="001F49BA">
      <w:pPr>
        <w:rPr>
          <w:rFonts w:asciiTheme="majorHAnsi" w:hAnsiTheme="majorHAnsi" w:cstheme="majorHAnsi"/>
          <w:bCs/>
        </w:rPr>
      </w:pPr>
    </w:p>
    <w:p w14:paraId="14FBA147" w14:textId="18D913D6" w:rsidR="00047FF1" w:rsidRPr="00063C18" w:rsidRDefault="006C47C7" w:rsidP="00363FFF">
      <w:pPr>
        <w:rPr>
          <w:rFonts w:asciiTheme="majorHAnsi" w:hAnsiTheme="majorHAnsi" w:cstheme="majorHAnsi"/>
          <w:b/>
          <w:bCs/>
          <w:color w:val="FF0000"/>
        </w:rPr>
      </w:pPr>
      <w:r w:rsidRPr="00063C18">
        <w:rPr>
          <w:rFonts w:asciiTheme="majorHAnsi" w:hAnsiTheme="majorHAnsi" w:cstheme="majorHAnsi"/>
          <w:b/>
          <w:bCs/>
          <w:color w:val="FF0000"/>
        </w:rPr>
        <w:t>Table 5d</w:t>
      </w:r>
      <w:r w:rsidR="000B334A">
        <w:rPr>
          <w:rFonts w:asciiTheme="majorHAnsi" w:hAnsiTheme="majorHAnsi" w:cstheme="majorHAnsi"/>
          <w:b/>
          <w:bCs/>
          <w:color w:val="FF0000"/>
        </w:rPr>
        <w:t xml:space="preserve">. </w:t>
      </w:r>
      <w:r w:rsidRPr="00063C18">
        <w:rPr>
          <w:rFonts w:asciiTheme="majorHAnsi" w:hAnsiTheme="majorHAnsi" w:cstheme="majorHAnsi"/>
          <w:b/>
          <w:bCs/>
          <w:color w:val="FF0000"/>
        </w:rPr>
        <w:t xml:space="preserve">Forest </w:t>
      </w:r>
      <w:commentRangeStart w:id="54"/>
      <w:r w:rsidRPr="00063C18">
        <w:rPr>
          <w:rFonts w:asciiTheme="majorHAnsi" w:hAnsiTheme="majorHAnsi" w:cstheme="majorHAnsi"/>
          <w:b/>
          <w:bCs/>
          <w:color w:val="FF0000"/>
        </w:rPr>
        <w:t>restoration</w:t>
      </w:r>
      <w:commentRangeEnd w:id="54"/>
      <w:r w:rsidR="00560B03">
        <w:rPr>
          <w:rStyle w:val="CommentReference"/>
        </w:rPr>
        <w:commentReference w:id="54"/>
      </w:r>
    </w:p>
    <w:p w14:paraId="091FA575" w14:textId="79CD7A28" w:rsidR="006C47C7" w:rsidRPr="00063C18" w:rsidRDefault="006C47C7" w:rsidP="00363FFF">
      <w:pPr>
        <w:rPr>
          <w:rFonts w:asciiTheme="majorHAnsi" w:hAnsiTheme="majorHAnsi" w:cstheme="majorHAnsi"/>
          <w:b/>
          <w:bCs/>
        </w:rPr>
      </w:pPr>
      <w:r w:rsidRPr="00063C18">
        <w:rPr>
          <w:rFonts w:asciiTheme="majorHAnsi" w:hAnsiTheme="majorHAnsi" w:cstheme="majorHAnsi"/>
          <w:noProof/>
        </w:rPr>
        <w:drawing>
          <wp:inline distT="0" distB="0" distL="0" distR="0" wp14:anchorId="21AD8B2E" wp14:editId="7CA30C21">
            <wp:extent cx="6696222" cy="592455"/>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31128" cy="595543"/>
                    </a:xfrm>
                    <a:prstGeom prst="rect">
                      <a:avLst/>
                    </a:prstGeom>
                    <a:noFill/>
                    <a:ln>
                      <a:noFill/>
                    </a:ln>
                  </pic:spPr>
                </pic:pic>
              </a:graphicData>
            </a:graphic>
          </wp:inline>
        </w:drawing>
      </w:r>
    </w:p>
    <w:p w14:paraId="1DF30530" w14:textId="4D8C93E2" w:rsidR="006C47C7" w:rsidRPr="00063C18" w:rsidRDefault="651A076D" w:rsidP="006C47C7">
      <w:pPr>
        <w:pStyle w:val="ListParagraph"/>
        <w:numPr>
          <w:ilvl w:val="0"/>
          <w:numId w:val="29"/>
        </w:numPr>
        <w:rPr>
          <w:rFonts w:asciiTheme="majorHAnsi" w:eastAsia="Times New Roman" w:hAnsiTheme="majorHAnsi" w:cstheme="majorHAnsi"/>
        </w:rPr>
      </w:pPr>
      <w:r w:rsidRPr="00063C18">
        <w:rPr>
          <w:rFonts w:asciiTheme="majorHAnsi" w:hAnsiTheme="majorHAnsi" w:cstheme="majorHAnsi"/>
        </w:rPr>
        <w:t>For FRA 2025 we are proposing</w:t>
      </w:r>
      <w:r w:rsidR="3E7B6097" w:rsidRPr="00063C18">
        <w:rPr>
          <w:rFonts w:asciiTheme="majorHAnsi" w:hAnsiTheme="majorHAnsi" w:cstheme="majorHAnsi"/>
        </w:rPr>
        <w:t xml:space="preserve"> introducing a new reporting table o</w:t>
      </w:r>
      <w:r w:rsidR="208D86E8" w:rsidRPr="00063C18">
        <w:rPr>
          <w:rFonts w:asciiTheme="majorHAnsi" w:hAnsiTheme="majorHAnsi" w:cstheme="majorHAnsi"/>
        </w:rPr>
        <w:t>n</w:t>
      </w:r>
      <w:r w:rsidR="3E7B6097" w:rsidRPr="00063C18">
        <w:rPr>
          <w:rFonts w:asciiTheme="majorHAnsi" w:hAnsiTheme="majorHAnsi" w:cstheme="majorHAnsi"/>
        </w:rPr>
        <w:t xml:space="preserve"> forest restoration. The idea is to do a</w:t>
      </w:r>
      <w:r w:rsidRPr="00063C18">
        <w:rPr>
          <w:rFonts w:asciiTheme="majorHAnsi" w:hAnsiTheme="majorHAnsi" w:cstheme="majorHAnsi"/>
        </w:rPr>
        <w:t xml:space="preserve"> stock ta</w:t>
      </w:r>
      <w:del w:id="55" w:author="Howell, Claire" w:date="2022-09-20T15:36:00Z">
        <w:r w:rsidRPr="00063C18" w:rsidDel="00D2142C">
          <w:rPr>
            <w:rFonts w:asciiTheme="majorHAnsi" w:hAnsiTheme="majorHAnsi" w:cstheme="majorHAnsi"/>
          </w:rPr>
          <w:delText>c</w:delText>
        </w:r>
      </w:del>
      <w:r w:rsidRPr="00063C18">
        <w:rPr>
          <w:rFonts w:asciiTheme="majorHAnsi" w:hAnsiTheme="majorHAnsi" w:cstheme="majorHAnsi"/>
        </w:rPr>
        <w:t>k</w:t>
      </w:r>
      <w:del w:id="56" w:author="Howell, Claire" w:date="2022-09-20T15:36:00Z">
        <w:r w:rsidRPr="00063C18" w:rsidDel="00D2142C">
          <w:rPr>
            <w:rFonts w:asciiTheme="majorHAnsi" w:hAnsiTheme="majorHAnsi" w:cstheme="majorHAnsi"/>
          </w:rPr>
          <w:delText>ing</w:delText>
        </w:r>
      </w:del>
      <w:ins w:id="57" w:author="Howell, Claire" w:date="2022-09-20T15:36:00Z">
        <w:r w:rsidR="00D2142C">
          <w:rPr>
            <w:rFonts w:asciiTheme="majorHAnsi" w:hAnsiTheme="majorHAnsi" w:cstheme="majorHAnsi"/>
          </w:rPr>
          <w:t>e</w:t>
        </w:r>
      </w:ins>
      <w:r w:rsidRPr="00063C18">
        <w:rPr>
          <w:rFonts w:asciiTheme="majorHAnsi" w:hAnsiTheme="majorHAnsi" w:cstheme="majorHAnsi"/>
        </w:rPr>
        <w:t xml:space="preserve"> assessment</w:t>
      </w:r>
      <w:r w:rsidR="3E7B6097" w:rsidRPr="00063C18">
        <w:rPr>
          <w:rFonts w:asciiTheme="majorHAnsi" w:hAnsiTheme="majorHAnsi" w:cstheme="majorHAnsi"/>
        </w:rPr>
        <w:t xml:space="preserve"> to understand how many countries have forest restoration commitments in place and to understand what these commitments entail.</w:t>
      </w:r>
    </w:p>
    <w:p w14:paraId="5589CFB9" w14:textId="79806BD1" w:rsidR="00363FFF" w:rsidRPr="00063C18" w:rsidRDefault="00363FFF" w:rsidP="687D1450">
      <w:pPr>
        <w:rPr>
          <w:rFonts w:asciiTheme="majorHAnsi" w:hAnsiTheme="majorHAnsi" w:cstheme="majorHAnsi"/>
          <w:bCs/>
        </w:rPr>
      </w:pPr>
    </w:p>
    <w:p w14:paraId="4EB53613" w14:textId="77777777" w:rsidR="001F49BA" w:rsidRPr="00063C18" w:rsidRDefault="001F49BA" w:rsidP="687D1450">
      <w:pPr>
        <w:rPr>
          <w:rFonts w:asciiTheme="majorHAnsi" w:hAnsiTheme="majorHAnsi" w:cstheme="majorHAnsi"/>
          <w:bCs/>
        </w:rPr>
      </w:pPr>
    </w:p>
    <w:p w14:paraId="04BFFA61" w14:textId="203723A9" w:rsidR="00363FFF" w:rsidRPr="00063C18" w:rsidRDefault="00363FFF" w:rsidP="000B334A">
      <w:pPr>
        <w:pStyle w:val="Heading2"/>
        <w:numPr>
          <w:ilvl w:val="0"/>
          <w:numId w:val="36"/>
        </w:numPr>
        <w:rPr>
          <w:rFonts w:eastAsia="Times New Roman"/>
        </w:rPr>
      </w:pPr>
      <w:bookmarkStart w:id="58" w:name="_Toc112846619"/>
      <w:r w:rsidRPr="00063C18">
        <w:rPr>
          <w:rFonts w:eastAsia="Times New Roman"/>
        </w:rPr>
        <w:lastRenderedPageBreak/>
        <w:t>Forest policy and legislation</w:t>
      </w:r>
      <w:bookmarkEnd w:id="58"/>
    </w:p>
    <w:p w14:paraId="0698E35D" w14:textId="0D226E5F" w:rsidR="00084D41" w:rsidRPr="00063C18" w:rsidRDefault="00967284" w:rsidP="00363FFF">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rPr>
        <w:drawing>
          <wp:inline distT="0" distB="0" distL="0" distR="0" wp14:anchorId="75F3CEF6" wp14:editId="62C726A5">
            <wp:extent cx="5327650" cy="1231265"/>
            <wp:effectExtent l="0" t="0" r="635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7650" cy="1231265"/>
                    </a:xfrm>
                    <a:prstGeom prst="rect">
                      <a:avLst/>
                    </a:prstGeom>
                    <a:noFill/>
                    <a:ln>
                      <a:noFill/>
                    </a:ln>
                  </pic:spPr>
                </pic:pic>
              </a:graphicData>
            </a:graphic>
          </wp:inline>
        </w:drawing>
      </w:r>
    </w:p>
    <w:p w14:paraId="72D5CCB9" w14:textId="7CF0F199" w:rsidR="003A41AE" w:rsidRPr="00063C18" w:rsidRDefault="003A41AE" w:rsidP="687D1450">
      <w:pPr>
        <w:rPr>
          <w:rFonts w:asciiTheme="majorHAnsi" w:hAnsiTheme="majorHAnsi" w:cstheme="majorHAnsi"/>
          <w:bCs/>
        </w:rPr>
      </w:pPr>
    </w:p>
    <w:p w14:paraId="00154B81" w14:textId="00198A3A" w:rsidR="003A41AE" w:rsidRPr="00063C18" w:rsidRDefault="5F37A32B" w:rsidP="00EE7F64">
      <w:pPr>
        <w:jc w:val="both"/>
        <w:rPr>
          <w:rFonts w:asciiTheme="majorHAnsi" w:hAnsiTheme="majorHAnsi" w:cstheme="majorHAnsi"/>
        </w:rPr>
      </w:pPr>
      <w:r w:rsidRPr="00063C18">
        <w:rPr>
          <w:rFonts w:asciiTheme="majorHAnsi" w:hAnsiTheme="majorHAnsi" w:cstheme="majorHAnsi"/>
        </w:rPr>
        <w:t xml:space="preserve">It is proposed that this reporting table is </w:t>
      </w:r>
      <w:commentRangeStart w:id="59"/>
      <w:r w:rsidRPr="00063C18">
        <w:rPr>
          <w:rFonts w:asciiTheme="majorHAnsi" w:hAnsiTheme="majorHAnsi" w:cstheme="majorHAnsi"/>
        </w:rPr>
        <w:t>omitted</w:t>
      </w:r>
      <w:commentRangeEnd w:id="59"/>
      <w:r w:rsidR="00D2142C">
        <w:rPr>
          <w:rStyle w:val="CommentReference"/>
        </w:rPr>
        <w:commentReference w:id="59"/>
      </w:r>
      <w:r w:rsidR="13E1A5DD" w:rsidRPr="00063C18">
        <w:rPr>
          <w:rFonts w:asciiTheme="majorHAnsi" w:hAnsiTheme="majorHAnsi" w:cstheme="majorHAnsi"/>
        </w:rPr>
        <w:t>:</w:t>
      </w:r>
    </w:p>
    <w:p w14:paraId="6C5DAF4D" w14:textId="6088F515" w:rsidR="00084D41" w:rsidRPr="00063C18" w:rsidRDefault="00084D41" w:rsidP="00EE7F64">
      <w:pPr>
        <w:pStyle w:val="ListParagraph"/>
        <w:numPr>
          <w:ilvl w:val="0"/>
          <w:numId w:val="27"/>
        </w:numPr>
        <w:jc w:val="both"/>
        <w:rPr>
          <w:rFonts w:asciiTheme="majorHAnsi" w:hAnsiTheme="majorHAnsi" w:cstheme="majorHAnsi"/>
          <w:bCs/>
        </w:rPr>
      </w:pPr>
      <w:r w:rsidRPr="00063C18">
        <w:rPr>
          <w:rFonts w:asciiTheme="majorHAnsi" w:hAnsiTheme="majorHAnsi" w:cstheme="majorHAnsi"/>
          <w:bCs/>
        </w:rPr>
        <w:t>How can the data be analyzed in a meaningful way?</w:t>
      </w:r>
    </w:p>
    <w:p w14:paraId="6499BA91" w14:textId="042BE205" w:rsidR="00084D41" w:rsidRPr="00063C18" w:rsidRDefault="00084D41" w:rsidP="00EE7F64">
      <w:pPr>
        <w:pStyle w:val="ListParagraph"/>
        <w:numPr>
          <w:ilvl w:val="0"/>
          <w:numId w:val="27"/>
        </w:numPr>
        <w:jc w:val="both"/>
        <w:rPr>
          <w:rFonts w:asciiTheme="majorHAnsi" w:hAnsiTheme="majorHAnsi" w:cstheme="majorHAnsi"/>
          <w:bCs/>
        </w:rPr>
      </w:pPr>
      <w:r w:rsidRPr="00063C18">
        <w:rPr>
          <w:rFonts w:asciiTheme="majorHAnsi" w:hAnsiTheme="majorHAnsi" w:cstheme="majorHAnsi"/>
          <w:bCs/>
        </w:rPr>
        <w:t>Is the FRA process the right one for collecting this data?</w:t>
      </w:r>
    </w:p>
    <w:p w14:paraId="228A7F95" w14:textId="081261EF" w:rsidR="00084D41" w:rsidRPr="00063C18" w:rsidRDefault="3EA5C7CF" w:rsidP="00EE7F64">
      <w:pPr>
        <w:pStyle w:val="ListParagraph"/>
        <w:numPr>
          <w:ilvl w:val="0"/>
          <w:numId w:val="27"/>
        </w:numPr>
        <w:jc w:val="both"/>
        <w:rPr>
          <w:rFonts w:asciiTheme="majorHAnsi" w:hAnsiTheme="majorHAnsi" w:cstheme="majorHAnsi"/>
        </w:rPr>
      </w:pPr>
      <w:r w:rsidRPr="00063C18">
        <w:rPr>
          <w:rFonts w:asciiTheme="majorHAnsi" w:hAnsiTheme="majorHAnsi" w:cstheme="majorHAnsi"/>
        </w:rPr>
        <w:t>One way forward could be to let the FAO regional and sub</w:t>
      </w:r>
      <w:r w:rsidR="5F37A32B" w:rsidRPr="00063C18">
        <w:rPr>
          <w:rFonts w:asciiTheme="majorHAnsi" w:hAnsiTheme="majorHAnsi" w:cstheme="majorHAnsi"/>
        </w:rPr>
        <w:t>-</w:t>
      </w:r>
      <w:r w:rsidRPr="00063C18">
        <w:rPr>
          <w:rFonts w:asciiTheme="majorHAnsi" w:hAnsiTheme="majorHAnsi" w:cstheme="majorHAnsi"/>
        </w:rPr>
        <w:t xml:space="preserve">regional offices spearhead this type of data collection. The FRA </w:t>
      </w:r>
      <w:r w:rsidR="0D936C3A" w:rsidRPr="00063C18">
        <w:rPr>
          <w:rFonts w:asciiTheme="majorHAnsi" w:hAnsiTheme="majorHAnsi" w:cstheme="majorHAnsi"/>
        </w:rPr>
        <w:t>S</w:t>
      </w:r>
      <w:r w:rsidRPr="00063C18">
        <w:rPr>
          <w:rFonts w:asciiTheme="majorHAnsi" w:hAnsiTheme="majorHAnsi" w:cstheme="majorHAnsi"/>
        </w:rPr>
        <w:t>ecretariat does not always have the capacity to properly review reported data</w:t>
      </w:r>
      <w:r w:rsidR="77ABA30E" w:rsidRPr="00063C18">
        <w:rPr>
          <w:rFonts w:asciiTheme="majorHAnsi" w:hAnsiTheme="majorHAnsi" w:cstheme="majorHAnsi"/>
        </w:rPr>
        <w:t>.</w:t>
      </w:r>
    </w:p>
    <w:p w14:paraId="3BB77CB3" w14:textId="608D5993" w:rsidR="007377F1" w:rsidRPr="00063C18" w:rsidRDefault="007377F1" w:rsidP="007377F1">
      <w:pPr>
        <w:rPr>
          <w:rFonts w:asciiTheme="majorHAnsi" w:hAnsiTheme="majorHAnsi" w:cstheme="majorHAnsi"/>
          <w:bCs/>
        </w:rPr>
      </w:pPr>
    </w:p>
    <w:p w14:paraId="17C5D024" w14:textId="2D1E5865" w:rsidR="007377F1" w:rsidRPr="00063C18" w:rsidRDefault="007377F1" w:rsidP="00F50D67">
      <w:pPr>
        <w:pStyle w:val="Heading2"/>
        <w:numPr>
          <w:ilvl w:val="0"/>
          <w:numId w:val="36"/>
        </w:numPr>
        <w:rPr>
          <w:rFonts w:eastAsia="Times New Roman"/>
          <w:color w:val="000000"/>
        </w:rPr>
      </w:pPr>
      <w:bookmarkStart w:id="60" w:name="_Toc112846620"/>
      <w:r w:rsidRPr="00063C18">
        <w:rPr>
          <w:rFonts w:eastAsia="Times New Roman"/>
          <w:strike/>
        </w:rPr>
        <w:t xml:space="preserve">Employment, education and </w:t>
      </w:r>
      <w:r w:rsidRPr="00063C18">
        <w:rPr>
          <w:rFonts w:eastAsia="Times New Roman"/>
          <w:color w:val="000000"/>
        </w:rPr>
        <w:t xml:space="preserve">NWFP </w:t>
      </w:r>
      <w:r w:rsidRPr="00063C18">
        <w:rPr>
          <w:rFonts w:eastAsia="Times New Roman"/>
        </w:rPr>
        <w:t>removals and value 2020</w:t>
      </w:r>
      <w:bookmarkEnd w:id="60"/>
    </w:p>
    <w:p w14:paraId="29B2430E" w14:textId="1ACEA88E" w:rsidR="007377F1" w:rsidRPr="00063C18" w:rsidRDefault="007377F1" w:rsidP="007377F1">
      <w:pPr>
        <w:rPr>
          <w:rFonts w:asciiTheme="majorHAnsi" w:hAnsiTheme="majorHAnsi" w:cstheme="majorHAnsi"/>
          <w:bCs/>
        </w:rPr>
      </w:pPr>
    </w:p>
    <w:p w14:paraId="05252143" w14:textId="3B22A5FA" w:rsidR="007377F1" w:rsidRPr="00063C18" w:rsidRDefault="007377F1" w:rsidP="007377F1">
      <w:pPr>
        <w:rPr>
          <w:rFonts w:asciiTheme="majorHAnsi" w:hAnsiTheme="majorHAnsi" w:cstheme="majorHAnsi"/>
          <w:bCs/>
        </w:rPr>
      </w:pPr>
      <w:r w:rsidRPr="00063C18">
        <w:rPr>
          <w:rFonts w:asciiTheme="majorHAnsi" w:hAnsiTheme="majorHAnsi" w:cstheme="majorHAnsi"/>
          <w:noProof/>
        </w:rPr>
        <w:drawing>
          <wp:inline distT="0" distB="0" distL="0" distR="0" wp14:anchorId="1BB5373B" wp14:editId="4D8E53F0">
            <wp:extent cx="5943600" cy="83888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838888"/>
                    </a:xfrm>
                    <a:prstGeom prst="rect">
                      <a:avLst/>
                    </a:prstGeom>
                    <a:noFill/>
                    <a:ln>
                      <a:noFill/>
                    </a:ln>
                  </pic:spPr>
                </pic:pic>
              </a:graphicData>
            </a:graphic>
          </wp:inline>
        </w:drawing>
      </w:r>
    </w:p>
    <w:p w14:paraId="72ADC12D" w14:textId="6C05912A" w:rsidR="003A41AE" w:rsidRPr="00063C18" w:rsidRDefault="007377F1"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35DBFFCF" wp14:editId="24676572">
            <wp:extent cx="5943600" cy="657331"/>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43600" cy="657331"/>
                    </a:xfrm>
                    <a:prstGeom prst="rect">
                      <a:avLst/>
                    </a:prstGeom>
                    <a:noFill/>
                    <a:ln>
                      <a:noFill/>
                    </a:ln>
                  </pic:spPr>
                </pic:pic>
              </a:graphicData>
            </a:graphic>
          </wp:inline>
        </w:drawing>
      </w:r>
    </w:p>
    <w:p w14:paraId="2E9F96AA" w14:textId="6A601502" w:rsidR="003A41AE" w:rsidRPr="00063C18" w:rsidRDefault="439A1776" w:rsidP="00EE7F64">
      <w:pPr>
        <w:jc w:val="both"/>
        <w:rPr>
          <w:rFonts w:asciiTheme="majorHAnsi" w:hAnsiTheme="majorHAnsi" w:cstheme="majorHAnsi"/>
        </w:rPr>
      </w:pPr>
      <w:r w:rsidRPr="00063C18">
        <w:rPr>
          <w:rFonts w:asciiTheme="majorHAnsi" w:hAnsiTheme="majorHAnsi" w:cstheme="majorHAnsi"/>
        </w:rPr>
        <w:t>It is proposed to discontinue the collection of data on Employment and Graduation of students in forest-related education for the following reasons:</w:t>
      </w:r>
    </w:p>
    <w:p w14:paraId="62AC69B0" w14:textId="6777DCB5" w:rsidR="00725E81" w:rsidRPr="00063C18" w:rsidRDefault="16333677" w:rsidP="00EE7F64">
      <w:pPr>
        <w:pStyle w:val="ListParagraph"/>
        <w:numPr>
          <w:ilvl w:val="0"/>
          <w:numId w:val="28"/>
        </w:numPr>
        <w:jc w:val="both"/>
        <w:rPr>
          <w:rFonts w:asciiTheme="majorHAnsi" w:hAnsiTheme="majorHAnsi" w:cstheme="majorHAnsi"/>
        </w:rPr>
      </w:pPr>
      <w:r w:rsidRPr="00063C18">
        <w:rPr>
          <w:rFonts w:asciiTheme="majorHAnsi" w:hAnsiTheme="majorHAnsi" w:cstheme="majorHAnsi"/>
        </w:rPr>
        <w:t xml:space="preserve">As part of the FAO’s strategy to improve the collection and dissemination of FAO data, the FAO </w:t>
      </w:r>
      <w:r w:rsidR="0E45FB75" w:rsidRPr="00063C18">
        <w:rPr>
          <w:rFonts w:asciiTheme="majorHAnsi" w:hAnsiTheme="majorHAnsi" w:cstheme="majorHAnsi"/>
        </w:rPr>
        <w:t xml:space="preserve">Office of the Chief Statistician </w:t>
      </w:r>
      <w:r w:rsidRPr="00063C18">
        <w:rPr>
          <w:rFonts w:asciiTheme="majorHAnsi" w:hAnsiTheme="majorHAnsi" w:cstheme="majorHAnsi"/>
        </w:rPr>
        <w:t xml:space="preserve">prepared an assessment report to support the data collection on employment covered by the FRA reporting process. </w:t>
      </w:r>
      <w:r w:rsidR="0E45FB75" w:rsidRPr="00063C18">
        <w:rPr>
          <w:rFonts w:asciiTheme="majorHAnsi" w:hAnsiTheme="majorHAnsi" w:cstheme="majorHAnsi"/>
        </w:rPr>
        <w:t xml:space="preserve">Among other things, the assessment recommended FRA to “use data already collected by other international organizations that regularly disseminate harmonized national, regional and global employment data, instead of collecting employment data through the FRA process” and to partner with </w:t>
      </w:r>
      <w:r w:rsidR="615E3CF0" w:rsidRPr="00063C18">
        <w:rPr>
          <w:rFonts w:asciiTheme="majorHAnsi" w:hAnsiTheme="majorHAnsi" w:cstheme="majorHAnsi"/>
        </w:rPr>
        <w:t xml:space="preserve">the </w:t>
      </w:r>
      <w:r w:rsidR="0E45FB75" w:rsidRPr="00063C18">
        <w:rPr>
          <w:rFonts w:asciiTheme="majorHAnsi" w:hAnsiTheme="majorHAnsi" w:cstheme="majorHAnsi"/>
        </w:rPr>
        <w:t xml:space="preserve">International </w:t>
      </w:r>
      <w:proofErr w:type="spellStart"/>
      <w:r w:rsidR="0E45FB75" w:rsidRPr="00063C18">
        <w:rPr>
          <w:rFonts w:asciiTheme="majorHAnsi" w:hAnsiTheme="majorHAnsi" w:cstheme="majorHAnsi"/>
        </w:rPr>
        <w:t>Labour</w:t>
      </w:r>
      <w:proofErr w:type="spellEnd"/>
      <w:r w:rsidR="0E45FB75" w:rsidRPr="00063C18">
        <w:rPr>
          <w:rFonts w:asciiTheme="majorHAnsi" w:hAnsiTheme="majorHAnsi" w:cstheme="majorHAnsi"/>
        </w:rPr>
        <w:t xml:space="preserve"> Organization and FAO Statistics Division to support reporting on employment. </w:t>
      </w:r>
    </w:p>
    <w:p w14:paraId="18762A23" w14:textId="685B4E2D" w:rsidR="007377F1" w:rsidRPr="00063C18" w:rsidRDefault="00725E81" w:rsidP="00EE7F64">
      <w:pPr>
        <w:pStyle w:val="ListParagraph"/>
        <w:numPr>
          <w:ilvl w:val="0"/>
          <w:numId w:val="28"/>
        </w:numPr>
        <w:jc w:val="both"/>
        <w:rPr>
          <w:rFonts w:asciiTheme="majorHAnsi" w:hAnsiTheme="majorHAnsi" w:cstheme="majorHAnsi"/>
          <w:bCs/>
        </w:rPr>
      </w:pPr>
      <w:r w:rsidRPr="00063C18">
        <w:rPr>
          <w:rFonts w:asciiTheme="majorHAnsi" w:hAnsiTheme="majorHAnsi" w:cstheme="majorHAnsi"/>
          <w:bCs/>
        </w:rPr>
        <w:t>In line with the general recommendation to reduce duplication among the UN agencies, d</w:t>
      </w:r>
      <w:r w:rsidR="00432DC4" w:rsidRPr="00063C18">
        <w:rPr>
          <w:rFonts w:asciiTheme="majorHAnsi" w:hAnsiTheme="majorHAnsi" w:cstheme="majorHAnsi"/>
          <w:bCs/>
        </w:rPr>
        <w:t xml:space="preserve">ata on Education </w:t>
      </w:r>
      <w:r w:rsidRPr="00063C18">
        <w:rPr>
          <w:rFonts w:asciiTheme="majorHAnsi" w:hAnsiTheme="majorHAnsi" w:cstheme="majorHAnsi"/>
          <w:bCs/>
        </w:rPr>
        <w:t>c</w:t>
      </w:r>
      <w:r w:rsidR="00432DC4" w:rsidRPr="00063C18">
        <w:rPr>
          <w:rFonts w:asciiTheme="majorHAnsi" w:hAnsiTheme="majorHAnsi" w:cstheme="majorHAnsi"/>
          <w:bCs/>
        </w:rPr>
        <w:t xml:space="preserve">ould </w:t>
      </w:r>
      <w:r w:rsidR="00DC71E5" w:rsidRPr="00063C18">
        <w:rPr>
          <w:rFonts w:asciiTheme="majorHAnsi" w:hAnsiTheme="majorHAnsi" w:cstheme="majorHAnsi"/>
          <w:bCs/>
        </w:rPr>
        <w:t xml:space="preserve">potentially </w:t>
      </w:r>
      <w:r w:rsidR="00432DC4" w:rsidRPr="00063C18">
        <w:rPr>
          <w:rFonts w:asciiTheme="majorHAnsi" w:hAnsiTheme="majorHAnsi" w:cstheme="majorHAnsi"/>
          <w:bCs/>
        </w:rPr>
        <w:t>be source</w:t>
      </w:r>
      <w:r w:rsidRPr="00063C18">
        <w:rPr>
          <w:rFonts w:asciiTheme="majorHAnsi" w:hAnsiTheme="majorHAnsi" w:cstheme="majorHAnsi"/>
          <w:bCs/>
        </w:rPr>
        <w:t>d</w:t>
      </w:r>
      <w:r w:rsidR="00432DC4" w:rsidRPr="00063C18">
        <w:rPr>
          <w:rFonts w:asciiTheme="majorHAnsi" w:hAnsiTheme="majorHAnsi" w:cstheme="majorHAnsi"/>
          <w:bCs/>
        </w:rPr>
        <w:t xml:space="preserve"> from </w:t>
      </w:r>
      <w:r w:rsidRPr="00063C18">
        <w:rPr>
          <w:rFonts w:asciiTheme="majorHAnsi" w:hAnsiTheme="majorHAnsi" w:cstheme="majorHAnsi"/>
          <w:bCs/>
        </w:rPr>
        <w:t>t</w:t>
      </w:r>
      <w:r w:rsidR="00432DC4" w:rsidRPr="00063C18">
        <w:rPr>
          <w:rFonts w:asciiTheme="majorHAnsi" w:hAnsiTheme="majorHAnsi" w:cstheme="majorHAnsi"/>
          <w:bCs/>
        </w:rPr>
        <w:t>he </w:t>
      </w:r>
      <w:r w:rsidR="00432DC4" w:rsidRPr="00063C18">
        <w:rPr>
          <w:rFonts w:asciiTheme="majorHAnsi" w:hAnsiTheme="majorHAnsi" w:cstheme="majorHAnsi"/>
        </w:rPr>
        <w:t>United Nations Educational</w:t>
      </w:r>
      <w:r w:rsidR="00432DC4" w:rsidRPr="00063C18">
        <w:rPr>
          <w:rFonts w:asciiTheme="majorHAnsi" w:hAnsiTheme="majorHAnsi" w:cstheme="majorHAnsi"/>
          <w:bCs/>
        </w:rPr>
        <w:t>, Scientific and Cultural </w:t>
      </w:r>
      <w:r w:rsidR="00432DC4" w:rsidRPr="00063C18">
        <w:rPr>
          <w:rFonts w:asciiTheme="majorHAnsi" w:hAnsiTheme="majorHAnsi" w:cstheme="majorHAnsi"/>
        </w:rPr>
        <w:t>Organization (UNESCO)</w:t>
      </w:r>
      <w:r w:rsidR="00DC71E5" w:rsidRPr="00063C18">
        <w:rPr>
          <w:rFonts w:asciiTheme="majorHAnsi" w:hAnsiTheme="majorHAnsi" w:cstheme="majorHAnsi"/>
        </w:rPr>
        <w:t>.</w:t>
      </w:r>
    </w:p>
    <w:p w14:paraId="67E3E35B" w14:textId="068DA29A" w:rsidR="00432DC4" w:rsidRPr="00063C18" w:rsidRDefault="2DF5EE03" w:rsidP="700E5E9C">
      <w:pPr>
        <w:pStyle w:val="ListParagraph"/>
        <w:numPr>
          <w:ilvl w:val="0"/>
          <w:numId w:val="28"/>
        </w:numPr>
        <w:rPr>
          <w:rFonts w:asciiTheme="majorHAnsi" w:hAnsiTheme="majorHAnsi" w:cstheme="majorHAnsi"/>
        </w:rPr>
      </w:pPr>
      <w:r w:rsidRPr="00063C18">
        <w:rPr>
          <w:rFonts w:asciiTheme="majorHAnsi" w:hAnsiTheme="majorHAnsi" w:cstheme="majorHAnsi"/>
        </w:rPr>
        <w:lastRenderedPageBreak/>
        <w:t>This does not mean that these areas will not be covered in the next FRA report, but rather than asking the FRA NCs to report on these variables it is proposed that data from external data providers would be sourced</w:t>
      </w:r>
      <w:r w:rsidR="72D53B45" w:rsidRPr="00063C18">
        <w:rPr>
          <w:rFonts w:asciiTheme="majorHAnsi" w:hAnsiTheme="majorHAnsi" w:cstheme="majorHAnsi"/>
        </w:rPr>
        <w:t xml:space="preserve"> if need be</w:t>
      </w:r>
      <w:r w:rsidR="6AF78A4D" w:rsidRPr="00063C18">
        <w:rPr>
          <w:rFonts w:asciiTheme="majorHAnsi" w:hAnsiTheme="majorHAnsi" w:cstheme="majorHAnsi"/>
        </w:rPr>
        <w:t>.</w:t>
      </w:r>
    </w:p>
    <w:p w14:paraId="08B00068" w14:textId="0BEF6D61" w:rsidR="00432DC4" w:rsidRPr="00063C18" w:rsidRDefault="00432DC4" w:rsidP="00432DC4">
      <w:pPr>
        <w:rPr>
          <w:rFonts w:asciiTheme="majorHAnsi" w:hAnsiTheme="majorHAnsi" w:cstheme="majorHAnsi"/>
          <w:bCs/>
        </w:rPr>
      </w:pPr>
    </w:p>
    <w:p w14:paraId="7B43DFC0" w14:textId="54E9760C" w:rsidR="00432DC4" w:rsidRPr="00063C18" w:rsidRDefault="00432DC4" w:rsidP="00432DC4">
      <w:pPr>
        <w:rPr>
          <w:rFonts w:asciiTheme="majorHAnsi" w:hAnsiTheme="majorHAnsi" w:cstheme="majorHAnsi"/>
          <w:b/>
          <w:bCs/>
        </w:rPr>
      </w:pPr>
      <w:r w:rsidRPr="00063C18">
        <w:rPr>
          <w:rFonts w:asciiTheme="majorHAnsi" w:hAnsiTheme="majorHAnsi" w:cstheme="majorHAnsi"/>
          <w:b/>
          <w:bCs/>
        </w:rPr>
        <w:t>Table 7</w:t>
      </w:r>
      <w:r w:rsidR="00F50D67">
        <w:rPr>
          <w:rFonts w:asciiTheme="majorHAnsi" w:hAnsiTheme="majorHAnsi" w:cstheme="majorHAnsi"/>
          <w:b/>
          <w:bCs/>
        </w:rPr>
        <w:t xml:space="preserve">. </w:t>
      </w:r>
      <w:r w:rsidRPr="00063C18">
        <w:rPr>
          <w:rFonts w:asciiTheme="majorHAnsi" w:hAnsiTheme="majorHAnsi" w:cstheme="majorHAnsi"/>
          <w:b/>
          <w:bCs/>
        </w:rPr>
        <w:t xml:space="preserve">Non wood forest products removals and value </w:t>
      </w:r>
      <w:commentRangeStart w:id="61"/>
      <w:r w:rsidRPr="00063C18">
        <w:rPr>
          <w:rFonts w:asciiTheme="majorHAnsi" w:hAnsiTheme="majorHAnsi" w:cstheme="majorHAnsi"/>
          <w:b/>
          <w:bCs/>
        </w:rPr>
        <w:t>2020</w:t>
      </w:r>
      <w:commentRangeEnd w:id="61"/>
      <w:r w:rsidR="00D2142C">
        <w:rPr>
          <w:rStyle w:val="CommentReference"/>
        </w:rPr>
        <w:commentReference w:id="61"/>
      </w:r>
    </w:p>
    <w:p w14:paraId="21E71142" w14:textId="1DA305E6" w:rsidR="00A51B22" w:rsidRPr="00063C18" w:rsidRDefault="00A51B22" w:rsidP="00432DC4">
      <w:pPr>
        <w:rPr>
          <w:rFonts w:asciiTheme="majorHAnsi" w:hAnsiTheme="majorHAnsi" w:cstheme="majorHAnsi"/>
          <w:bCs/>
        </w:rPr>
      </w:pPr>
      <w:r w:rsidRPr="00063C18">
        <w:rPr>
          <w:rFonts w:asciiTheme="majorHAnsi" w:hAnsiTheme="majorHAnsi" w:cstheme="majorHAnsi"/>
          <w:bCs/>
        </w:rPr>
        <w:t>No changes are proposed for this reporting table.</w:t>
      </w:r>
    </w:p>
    <w:p w14:paraId="72BC5A2B" w14:textId="310BD77B" w:rsidR="00432DC4" w:rsidRPr="00063C18" w:rsidRDefault="00432DC4" w:rsidP="00432DC4">
      <w:pPr>
        <w:rPr>
          <w:rFonts w:asciiTheme="majorHAnsi" w:hAnsiTheme="majorHAnsi" w:cstheme="majorHAnsi"/>
          <w:bCs/>
        </w:rPr>
      </w:pPr>
      <w:r w:rsidRPr="00063C18">
        <w:rPr>
          <w:rFonts w:asciiTheme="majorHAnsi" w:hAnsiTheme="majorHAnsi" w:cstheme="majorHAnsi"/>
          <w:noProof/>
        </w:rPr>
        <w:drawing>
          <wp:inline distT="0" distB="0" distL="0" distR="0" wp14:anchorId="779FF73C" wp14:editId="17D1D82F">
            <wp:extent cx="5943600" cy="2552488"/>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52488"/>
                    </a:xfrm>
                    <a:prstGeom prst="rect">
                      <a:avLst/>
                    </a:prstGeom>
                    <a:noFill/>
                    <a:ln>
                      <a:noFill/>
                    </a:ln>
                  </pic:spPr>
                </pic:pic>
              </a:graphicData>
            </a:graphic>
          </wp:inline>
        </w:drawing>
      </w:r>
    </w:p>
    <w:p w14:paraId="1B7D0840" w14:textId="40CC479B" w:rsidR="00432DC4" w:rsidRPr="00063C18" w:rsidRDefault="00432DC4" w:rsidP="00432DC4">
      <w:pPr>
        <w:rPr>
          <w:rFonts w:asciiTheme="majorHAnsi" w:hAnsiTheme="majorHAnsi" w:cstheme="majorHAnsi"/>
          <w:bCs/>
        </w:rPr>
      </w:pPr>
      <w:r w:rsidRPr="00063C18">
        <w:rPr>
          <w:rFonts w:asciiTheme="majorHAnsi" w:hAnsiTheme="majorHAnsi" w:cstheme="majorHAnsi"/>
          <w:b/>
          <w:noProof/>
        </w:rPr>
        <w:drawing>
          <wp:inline distT="0" distB="0" distL="0" distR="0" wp14:anchorId="0B3ED8F2" wp14:editId="48214E79">
            <wp:extent cx="3780155" cy="355473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80155" cy="3554730"/>
                    </a:xfrm>
                    <a:prstGeom prst="rect">
                      <a:avLst/>
                    </a:prstGeom>
                    <a:noFill/>
                    <a:ln>
                      <a:noFill/>
                    </a:ln>
                  </pic:spPr>
                </pic:pic>
              </a:graphicData>
            </a:graphic>
          </wp:inline>
        </w:drawing>
      </w:r>
    </w:p>
    <w:p w14:paraId="3FCE8D3E" w14:textId="495718FB" w:rsidR="00C1181D" w:rsidRPr="00063C18" w:rsidRDefault="00C1181D" w:rsidP="00C1181D">
      <w:pPr>
        <w:spacing w:after="0" w:line="240" w:lineRule="auto"/>
        <w:rPr>
          <w:rFonts w:asciiTheme="majorHAnsi" w:eastAsia="Times New Roman" w:hAnsiTheme="majorHAnsi" w:cstheme="majorHAnsi"/>
          <w:b/>
          <w:bCs/>
          <w:color w:val="000000"/>
          <w:sz w:val="36"/>
          <w:szCs w:val="36"/>
        </w:rPr>
      </w:pPr>
    </w:p>
    <w:p w14:paraId="2D663BD6" w14:textId="0B416CAE" w:rsidR="00C1181D" w:rsidRPr="00F50D67" w:rsidRDefault="007C5D35" w:rsidP="00F50D67">
      <w:pPr>
        <w:pStyle w:val="Heading2"/>
        <w:numPr>
          <w:ilvl w:val="0"/>
          <w:numId w:val="36"/>
        </w:numPr>
        <w:rPr>
          <w:rFonts w:eastAsia="Times New Roman"/>
        </w:rPr>
      </w:pPr>
      <w:r w:rsidRPr="00F50D67">
        <w:rPr>
          <w:rFonts w:eastAsia="Times New Roman"/>
        </w:rPr>
        <w:br w:type="page"/>
      </w:r>
      <w:bookmarkStart w:id="62" w:name="_Toc112846621"/>
      <w:r w:rsidR="00C1181D" w:rsidRPr="00F50D67">
        <w:rPr>
          <w:rFonts w:eastAsia="Times New Roman"/>
        </w:rPr>
        <w:lastRenderedPageBreak/>
        <w:t>Sustainable Development Goal 15</w:t>
      </w:r>
      <w:bookmarkEnd w:id="62"/>
    </w:p>
    <w:p w14:paraId="061406D7" w14:textId="136B1405"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0DEBC049" w14:textId="47BBBEC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15.1.1 Forest area as proportion of total land area</w:t>
      </w:r>
      <w:r w:rsidR="00DC71E5" w:rsidRPr="00063C18">
        <w:rPr>
          <w:rFonts w:asciiTheme="majorHAnsi" w:eastAsia="Times New Roman" w:hAnsiTheme="majorHAnsi" w:cstheme="majorHAnsi"/>
          <w:b/>
          <w:bCs/>
          <w:color w:val="000000"/>
          <w:sz w:val="24"/>
          <w:szCs w:val="24"/>
        </w:rPr>
        <w:t xml:space="preserve"> </w:t>
      </w:r>
      <w:r w:rsidR="00DC71E5" w:rsidRPr="00063C18">
        <w:rPr>
          <w:rFonts w:asciiTheme="majorHAnsi" w:hAnsiTheme="majorHAnsi" w:cstheme="majorHAnsi"/>
          <w:noProof/>
        </w:rPr>
        <w:drawing>
          <wp:inline distT="0" distB="0" distL="0" distR="0" wp14:anchorId="0AC18A80" wp14:editId="316A57E9">
            <wp:extent cx="5943600" cy="607987"/>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607987"/>
                    </a:xfrm>
                    <a:prstGeom prst="rect">
                      <a:avLst/>
                    </a:prstGeom>
                    <a:noFill/>
                    <a:ln>
                      <a:noFill/>
                    </a:ln>
                  </pic:spPr>
                </pic:pic>
              </a:graphicData>
            </a:graphic>
          </wp:inline>
        </w:drawing>
      </w:r>
    </w:p>
    <w:p w14:paraId="5071E3B3" w14:textId="3C3930E8" w:rsidR="00DC71E5" w:rsidRPr="00063C18" w:rsidRDefault="00DC71E5" w:rsidP="00C1181D">
      <w:pPr>
        <w:spacing w:after="0" w:line="240" w:lineRule="auto"/>
        <w:rPr>
          <w:rFonts w:asciiTheme="majorHAnsi" w:eastAsia="Times New Roman" w:hAnsiTheme="majorHAnsi" w:cstheme="majorHAnsi"/>
          <w:b/>
          <w:bCs/>
          <w:color w:val="000000"/>
          <w:sz w:val="24"/>
          <w:szCs w:val="24"/>
        </w:rPr>
      </w:pPr>
    </w:p>
    <w:p w14:paraId="058AB660" w14:textId="645D4C6C" w:rsidR="00D87345" w:rsidRPr="00063C18" w:rsidRDefault="12F8CEB8"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table is populated ba</w:t>
      </w:r>
      <w:r w:rsidR="17EF5D0B" w:rsidRPr="00063C18">
        <w:rPr>
          <w:rFonts w:asciiTheme="majorHAnsi" w:eastAsia="Times New Roman" w:hAnsiTheme="majorHAnsi" w:cstheme="majorHAnsi"/>
          <w:color w:val="000000" w:themeColor="text1"/>
          <w:sz w:val="24"/>
          <w:szCs w:val="24"/>
        </w:rPr>
        <w:t>sed on reported data in table 1</w:t>
      </w:r>
      <w:r w:rsidRPr="00063C18">
        <w:rPr>
          <w:rFonts w:asciiTheme="majorHAnsi" w:eastAsia="Times New Roman" w:hAnsiTheme="majorHAnsi" w:cstheme="majorHAnsi"/>
          <w:color w:val="000000" w:themeColor="text1"/>
          <w:sz w:val="24"/>
          <w:szCs w:val="24"/>
        </w:rPr>
        <w:t xml:space="preserve">a </w:t>
      </w:r>
      <w:r w:rsidR="522E5CDE"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45F6E0B"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The table is populated with data reported for the “FRA reportin</w:t>
      </w:r>
      <w:r w:rsidR="17EF5D0B" w:rsidRPr="00063C18">
        <w:rPr>
          <w:rFonts w:asciiTheme="majorHAnsi" w:eastAsia="Times New Roman" w:hAnsiTheme="majorHAnsi" w:cstheme="majorHAnsi"/>
          <w:color w:val="000000" w:themeColor="text1"/>
          <w:sz w:val="24"/>
          <w:szCs w:val="24"/>
        </w:rPr>
        <w:t>g years”.</w:t>
      </w:r>
    </w:p>
    <w:p w14:paraId="3BBEFE99" w14:textId="77777777" w:rsidR="00D87345" w:rsidRPr="00063C18" w:rsidRDefault="00D87345" w:rsidP="00F50D67">
      <w:pPr>
        <w:spacing w:after="0" w:line="240" w:lineRule="auto"/>
        <w:jc w:val="both"/>
        <w:rPr>
          <w:rFonts w:asciiTheme="majorHAnsi" w:eastAsia="Times New Roman" w:hAnsiTheme="majorHAnsi" w:cstheme="majorHAnsi"/>
          <w:bCs/>
          <w:color w:val="000000"/>
          <w:sz w:val="24"/>
          <w:szCs w:val="24"/>
        </w:rPr>
      </w:pPr>
    </w:p>
    <w:p w14:paraId="6E49333C" w14:textId="274A6E5E" w:rsidR="00C1181D" w:rsidRPr="00063C18" w:rsidRDefault="00D87345" w:rsidP="00F50D67">
      <w:pPr>
        <w:pStyle w:val="ListParagraph"/>
        <w:numPr>
          <w:ilvl w:val="0"/>
          <w:numId w:val="34"/>
        </w:num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The annual data 2021-20</w:t>
      </w:r>
      <w:r w:rsidR="00C1181D" w:rsidRPr="00063C18">
        <w:rPr>
          <w:rFonts w:asciiTheme="majorHAnsi" w:eastAsia="Times New Roman" w:hAnsiTheme="majorHAnsi" w:cstheme="majorHAnsi"/>
          <w:bCs/>
          <w:color w:val="000000"/>
          <w:sz w:val="24"/>
          <w:szCs w:val="24"/>
        </w:rPr>
        <w:t xml:space="preserve">24 is </w:t>
      </w:r>
      <w:r w:rsidRPr="00063C18">
        <w:rPr>
          <w:rFonts w:asciiTheme="majorHAnsi" w:eastAsia="Times New Roman" w:hAnsiTheme="majorHAnsi" w:cstheme="majorHAnsi"/>
          <w:bCs/>
          <w:color w:val="000000"/>
          <w:sz w:val="24"/>
          <w:szCs w:val="24"/>
        </w:rPr>
        <w:t xml:space="preserve">proposed to be </w:t>
      </w:r>
      <w:r w:rsidR="00B967F5" w:rsidRPr="00063C18">
        <w:rPr>
          <w:rFonts w:asciiTheme="majorHAnsi" w:eastAsia="Times New Roman" w:hAnsiTheme="majorHAnsi" w:cstheme="majorHAnsi"/>
          <w:bCs/>
          <w:color w:val="000000"/>
          <w:sz w:val="24"/>
          <w:szCs w:val="24"/>
        </w:rPr>
        <w:t xml:space="preserve">automatically interpolated using the data reported for the </w:t>
      </w:r>
      <w:r w:rsidR="00C1181D" w:rsidRPr="00063C18">
        <w:rPr>
          <w:rFonts w:asciiTheme="majorHAnsi" w:eastAsia="Times New Roman" w:hAnsiTheme="majorHAnsi" w:cstheme="majorHAnsi"/>
          <w:bCs/>
          <w:color w:val="000000"/>
          <w:sz w:val="24"/>
          <w:szCs w:val="24"/>
        </w:rPr>
        <w:t xml:space="preserve">FRA </w:t>
      </w:r>
      <w:r w:rsidRPr="00063C18">
        <w:rPr>
          <w:rFonts w:asciiTheme="majorHAnsi" w:eastAsia="Times New Roman" w:hAnsiTheme="majorHAnsi" w:cstheme="majorHAnsi"/>
          <w:bCs/>
          <w:color w:val="000000"/>
          <w:sz w:val="24"/>
          <w:szCs w:val="24"/>
        </w:rPr>
        <w:t>reporting years 2020-2025 and the data for year 2005 is interpolated using the 2000 and 2010 data. Noting that c</w:t>
      </w:r>
      <w:r w:rsidR="00C1181D" w:rsidRPr="00063C18">
        <w:rPr>
          <w:rFonts w:asciiTheme="majorHAnsi" w:eastAsia="Times New Roman" w:hAnsiTheme="majorHAnsi" w:cstheme="majorHAnsi"/>
          <w:bCs/>
          <w:color w:val="000000"/>
          <w:sz w:val="24"/>
          <w:szCs w:val="24"/>
        </w:rPr>
        <w:t>ountries will have the option to override interpolated data with their own estimates.</w:t>
      </w:r>
    </w:p>
    <w:p w14:paraId="574D076B" w14:textId="7EE92650"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516FD2D5" w14:textId="3E56CA6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15.2.1 Progress towards sustainable forest management</w:t>
      </w:r>
    </w:p>
    <w:p w14:paraId="09EBEE58" w14:textId="3B236BA7"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58E5BCA9" w14:textId="4BD4718D"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1</w:t>
      </w:r>
    </w:p>
    <w:p w14:paraId="30150DE8" w14:textId="071E5A33" w:rsidR="008A47E3" w:rsidRPr="00063C18" w:rsidRDefault="008A47E3" w:rsidP="00C1181D">
      <w:pPr>
        <w:spacing w:after="0" w:line="240" w:lineRule="auto"/>
        <w:rPr>
          <w:rFonts w:asciiTheme="majorHAnsi" w:eastAsia="Times New Roman" w:hAnsiTheme="majorHAnsi" w:cstheme="majorHAnsi"/>
          <w:b/>
          <w:bCs/>
          <w:color w:val="000000"/>
          <w:sz w:val="24"/>
          <w:szCs w:val="24"/>
        </w:rPr>
      </w:pPr>
    </w:p>
    <w:p w14:paraId="0AAFF4E9" w14:textId="598D8EB6" w:rsidR="008A47E3"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24820EC6" wp14:editId="5C7133E0">
            <wp:extent cx="5943600" cy="3814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381477"/>
                    </a:xfrm>
                    <a:prstGeom prst="rect">
                      <a:avLst/>
                    </a:prstGeom>
                    <a:noFill/>
                    <a:ln>
                      <a:noFill/>
                    </a:ln>
                  </pic:spPr>
                </pic:pic>
              </a:graphicData>
            </a:graphic>
          </wp:inline>
        </w:drawing>
      </w:r>
    </w:p>
    <w:p w14:paraId="504BE1DA" w14:textId="7CAAD9A2" w:rsidR="00792941"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noProof/>
          <w:color w:val="000000"/>
          <w:sz w:val="24"/>
          <w:szCs w:val="24"/>
        </w:rPr>
        <mc:AlternateContent>
          <mc:Choice Requires="wps">
            <w:drawing>
              <wp:anchor distT="45720" distB="45720" distL="114300" distR="114300" simplePos="0" relativeHeight="251659264" behindDoc="0" locked="0" layoutInCell="1" allowOverlap="1" wp14:anchorId="416C12B0" wp14:editId="1D316FFC">
                <wp:simplePos x="0" y="0"/>
                <wp:positionH relativeFrom="margin">
                  <wp:align>right</wp:align>
                </wp:positionH>
                <wp:positionV relativeFrom="paragraph">
                  <wp:posOffset>146685</wp:posOffset>
                </wp:positionV>
                <wp:extent cx="2360930" cy="5232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3240"/>
                        </a:xfrm>
                        <a:prstGeom prst="rect">
                          <a:avLst/>
                        </a:prstGeom>
                        <a:solidFill>
                          <a:srgbClr val="FFFFFF"/>
                        </a:solidFill>
                        <a:ln w="9525">
                          <a:solidFill>
                            <a:srgbClr val="000000"/>
                          </a:solidFill>
                          <a:miter lim="800000"/>
                          <a:headEnd/>
                          <a:tailEnd/>
                        </a:ln>
                      </wps:spPr>
                      <wps:txbx>
                        <w:txbxContent>
                          <w:p w14:paraId="6E555E58" w14:textId="6CDDEC82" w:rsidR="008A47E3" w:rsidRPr="00932465" w:rsidRDefault="008A47E3" w:rsidP="008A47E3">
                            <w:pPr>
                              <w:rPr>
                                <w:sz w:val="18"/>
                                <w:szCs w:val="18"/>
                              </w:rPr>
                            </w:pPr>
                            <w:r w:rsidRPr="00932465">
                              <w:rPr>
                                <w:sz w:val="18"/>
                                <w:szCs w:val="18"/>
                              </w:rPr>
                              <w:t>2005-2015 change rate calculated and pre-filled using SDG indicator 15.1.1 value for 2005 and forest area for 2015 from Table 1a</w:t>
                            </w:r>
                          </w:p>
                          <w:p w14:paraId="15B5DB4D" w14:textId="4464A899" w:rsidR="008A47E3" w:rsidRDefault="008A47E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16C12B0">
                <v:stroke joinstyle="miter"/>
                <v:path gradientshapeok="t" o:connecttype="rect"/>
              </v:shapetype>
              <v:shape id="Text Box 2" style="position:absolute;margin-left:134.7pt;margin-top:11.55pt;width:185.9pt;height:41.2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">
                <v:textbox>
                  <w:txbxContent>
                    <w:p w:rsidRPr="00932465" w:rsidR="008A47E3" w:rsidP="008A47E3" w:rsidRDefault="008A47E3" w14:paraId="6E555E58" w14:textId="6CDDEC82">
                      <w:pPr>
                        <w:rPr>
                          <w:sz w:val="18"/>
                          <w:szCs w:val="18"/>
                        </w:rPr>
                      </w:pPr>
                      <w:r w:rsidRPr="00932465">
                        <w:rPr>
                          <w:sz w:val="18"/>
                          <w:szCs w:val="18"/>
                        </w:rPr>
                        <w:t>2005-2015 change rate calculated and pre-filled using SDG indicator 15.1.1 value for 2005 and forest area for 2015 from Table 1a</w:t>
                      </w:r>
                    </w:p>
                    <w:p w:rsidR="008A47E3" w:rsidRDefault="008A47E3" w14:paraId="15B5DB4D" w14:textId="4464A899"/>
                  </w:txbxContent>
                </v:textbox>
                <w10:wrap type="square" anchorx="margin"/>
              </v:shape>
            </w:pict>
          </mc:Fallback>
        </mc:AlternateContent>
      </w:r>
    </w:p>
    <w:p w14:paraId="0DAF1B04" w14:textId="273A67EE"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116ADA23" w14:textId="57340F3E" w:rsidR="00375D7B" w:rsidRPr="00063C18" w:rsidRDefault="00375D7B" w:rsidP="00C1181D">
      <w:pPr>
        <w:spacing w:after="0" w:line="240" w:lineRule="auto"/>
        <w:rPr>
          <w:rFonts w:asciiTheme="majorHAnsi" w:eastAsia="Times New Roman" w:hAnsiTheme="majorHAnsi" w:cstheme="majorHAnsi"/>
          <w:bCs/>
          <w:color w:val="000000"/>
          <w:sz w:val="24"/>
          <w:szCs w:val="24"/>
          <w:lang w:val="en-GB"/>
        </w:rPr>
      </w:pPr>
    </w:p>
    <w:p w14:paraId="3D8A4302" w14:textId="77777777" w:rsidR="008A47E3" w:rsidRPr="00063C18" w:rsidRDefault="008A47E3" w:rsidP="00C1181D">
      <w:pPr>
        <w:spacing w:after="0" w:line="240" w:lineRule="auto"/>
        <w:rPr>
          <w:rFonts w:asciiTheme="majorHAnsi" w:eastAsia="Times New Roman" w:hAnsiTheme="majorHAnsi" w:cstheme="majorHAnsi"/>
          <w:bCs/>
          <w:color w:val="000000"/>
          <w:sz w:val="24"/>
          <w:szCs w:val="24"/>
        </w:rPr>
      </w:pPr>
    </w:p>
    <w:p w14:paraId="3E4B94E9" w14:textId="36A1F069" w:rsidR="00375D7B" w:rsidRPr="00063C18" w:rsidRDefault="00375D7B" w:rsidP="00F50D67">
      <w:p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 xml:space="preserve">Data for this table is populated based on </w:t>
      </w:r>
      <w:r w:rsidR="005255AC" w:rsidRPr="00063C18">
        <w:rPr>
          <w:rFonts w:asciiTheme="majorHAnsi" w:eastAsia="Times New Roman" w:hAnsiTheme="majorHAnsi" w:cstheme="majorHAnsi"/>
          <w:bCs/>
          <w:color w:val="000000"/>
          <w:sz w:val="24"/>
          <w:szCs w:val="24"/>
        </w:rPr>
        <w:t>reported forest area in table 1</w:t>
      </w:r>
      <w:r w:rsidR="00A32640" w:rsidRPr="00063C18">
        <w:rPr>
          <w:rFonts w:asciiTheme="majorHAnsi" w:eastAsia="Times New Roman" w:hAnsiTheme="majorHAnsi" w:cstheme="majorHAnsi"/>
          <w:bCs/>
          <w:color w:val="000000"/>
          <w:sz w:val="24"/>
          <w:szCs w:val="24"/>
        </w:rPr>
        <w:t>a</w:t>
      </w:r>
      <w:r w:rsidRPr="00063C18">
        <w:rPr>
          <w:rFonts w:asciiTheme="majorHAnsi" w:eastAsia="Times New Roman" w:hAnsiTheme="majorHAnsi" w:cstheme="majorHAnsi"/>
          <w:bCs/>
          <w:color w:val="000000"/>
          <w:sz w:val="24"/>
          <w:szCs w:val="24"/>
        </w:rPr>
        <w:t>. The table is populated with data reported for the “FRA reporting years” the annual data 2021-2</w:t>
      </w:r>
      <w:r w:rsidR="005255AC" w:rsidRPr="00063C18">
        <w:rPr>
          <w:rFonts w:asciiTheme="majorHAnsi" w:eastAsia="Times New Roman" w:hAnsiTheme="majorHAnsi" w:cstheme="majorHAnsi"/>
          <w:bCs/>
          <w:color w:val="000000"/>
          <w:sz w:val="24"/>
          <w:szCs w:val="24"/>
        </w:rPr>
        <w:t>0</w:t>
      </w:r>
      <w:r w:rsidRPr="00063C18">
        <w:rPr>
          <w:rFonts w:asciiTheme="majorHAnsi" w:eastAsia="Times New Roman" w:hAnsiTheme="majorHAnsi" w:cstheme="majorHAnsi"/>
          <w:bCs/>
          <w:color w:val="000000"/>
          <w:sz w:val="24"/>
          <w:szCs w:val="24"/>
        </w:rPr>
        <w:t xml:space="preserve">24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5E5F148D" w14:textId="00A442D0"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38A3D405" w14:textId="10144764"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2</w:t>
      </w:r>
    </w:p>
    <w:p w14:paraId="750380DF"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3157676F" w14:textId="54B0951E" w:rsidR="00C32F19" w:rsidRPr="00063C18" w:rsidRDefault="00792941" w:rsidP="00C1181D">
      <w:pPr>
        <w:spacing w:after="0" w:line="240" w:lineRule="auto"/>
        <w:rPr>
          <w:rFonts w:asciiTheme="majorHAnsi" w:eastAsia="Times New Roman" w:hAnsiTheme="majorHAnsi" w:cstheme="majorHAnsi"/>
          <w:bCs/>
          <w:color w:val="000000"/>
          <w:sz w:val="24"/>
          <w:szCs w:val="24"/>
        </w:rPr>
      </w:pPr>
      <w:r w:rsidRPr="00063C18">
        <w:rPr>
          <w:rFonts w:asciiTheme="majorHAnsi" w:hAnsiTheme="majorHAnsi" w:cstheme="majorHAnsi"/>
          <w:noProof/>
        </w:rPr>
        <w:drawing>
          <wp:inline distT="0" distB="0" distL="0" distR="0" wp14:anchorId="2BD6CC44" wp14:editId="695CA65F">
            <wp:extent cx="5943600" cy="5357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116C347E" w14:textId="77777777" w:rsidR="00792941" w:rsidRPr="00063C18" w:rsidRDefault="00792941" w:rsidP="00C1181D">
      <w:pPr>
        <w:spacing w:after="0" w:line="240" w:lineRule="auto"/>
        <w:rPr>
          <w:rFonts w:asciiTheme="majorHAnsi" w:eastAsia="Times New Roman" w:hAnsiTheme="majorHAnsi" w:cstheme="majorHAnsi"/>
          <w:bCs/>
          <w:color w:val="000000"/>
          <w:sz w:val="24"/>
          <w:szCs w:val="24"/>
        </w:rPr>
      </w:pPr>
    </w:p>
    <w:p w14:paraId="3BE4B22E" w14:textId="3C21E87A"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Cs/>
          <w:color w:val="000000"/>
          <w:sz w:val="24"/>
          <w:szCs w:val="24"/>
        </w:rPr>
        <w:t>Data for this table is populated based on re</w:t>
      </w:r>
      <w:r w:rsidR="005255AC" w:rsidRPr="00063C18">
        <w:rPr>
          <w:rFonts w:asciiTheme="majorHAnsi" w:eastAsia="Times New Roman" w:hAnsiTheme="majorHAnsi" w:cstheme="majorHAnsi"/>
          <w:bCs/>
          <w:color w:val="000000"/>
          <w:sz w:val="24"/>
          <w:szCs w:val="24"/>
        </w:rPr>
        <w:t>ported biomass stock in table 2</w:t>
      </w:r>
      <w:r w:rsidRPr="00063C18">
        <w:rPr>
          <w:rFonts w:asciiTheme="majorHAnsi" w:eastAsia="Times New Roman" w:hAnsiTheme="majorHAnsi" w:cstheme="majorHAnsi"/>
          <w:bCs/>
          <w:color w:val="000000"/>
          <w:sz w:val="24"/>
          <w:szCs w:val="24"/>
        </w:rPr>
        <w:t>c. The table is populated with data reported for the “FRA reporting years</w:t>
      </w:r>
      <w:r w:rsidR="00042BC5" w:rsidRPr="00063C18">
        <w:rPr>
          <w:rFonts w:asciiTheme="majorHAnsi" w:eastAsia="Times New Roman" w:hAnsiTheme="majorHAnsi" w:cstheme="majorHAnsi"/>
          <w:bCs/>
          <w:color w:val="000000"/>
          <w:sz w:val="24"/>
          <w:szCs w:val="24"/>
        </w:rPr>
        <w:t>” the annual data 2021-2024</w:t>
      </w:r>
      <w:r w:rsidRPr="00063C18">
        <w:rPr>
          <w:rFonts w:asciiTheme="majorHAnsi" w:eastAsia="Times New Roman" w:hAnsiTheme="majorHAnsi" w:cstheme="majorHAnsi"/>
          <w:bCs/>
          <w:color w:val="000000"/>
          <w:sz w:val="24"/>
          <w:szCs w:val="24"/>
        </w:rPr>
        <w:t xml:space="preserve">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Pr="00063C18">
        <w:rPr>
          <w:rFonts w:asciiTheme="majorHAnsi" w:eastAsia="Times New Roman" w:hAnsiTheme="majorHAnsi" w:cstheme="majorHAnsi"/>
          <w:bCs/>
          <w:color w:val="000000"/>
          <w:sz w:val="24"/>
          <w:szCs w:val="24"/>
        </w:rPr>
        <w:t>.</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09FD6C19" w14:textId="5A28B91F"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419C718F" w14:textId="77777777" w:rsidR="007C5D35" w:rsidRPr="00063C18" w:rsidRDefault="007C5D35" w:rsidP="00C1181D">
      <w:pPr>
        <w:spacing w:after="0" w:line="240" w:lineRule="auto"/>
        <w:rPr>
          <w:rFonts w:asciiTheme="majorHAnsi" w:eastAsia="Times New Roman" w:hAnsiTheme="majorHAnsi" w:cstheme="majorHAnsi"/>
          <w:b/>
          <w:bCs/>
          <w:color w:val="000000"/>
          <w:sz w:val="24"/>
          <w:szCs w:val="24"/>
        </w:rPr>
      </w:pPr>
    </w:p>
    <w:p w14:paraId="48F325A1"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6752C362" w14:textId="737ACC0E" w:rsidR="00375D7B" w:rsidRPr="00063C18" w:rsidRDefault="007C5D3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lastRenderedPageBreak/>
        <w:t>Sub</w:t>
      </w:r>
      <w:r w:rsidR="00042BC5" w:rsidRPr="00063C18">
        <w:rPr>
          <w:rFonts w:asciiTheme="majorHAnsi" w:eastAsia="Times New Roman" w:hAnsiTheme="majorHAnsi" w:cstheme="majorHAnsi"/>
          <w:b/>
          <w:bCs/>
          <w:color w:val="000000"/>
          <w:sz w:val="24"/>
          <w:szCs w:val="24"/>
        </w:rPr>
        <w:t>-indicator 3</w:t>
      </w:r>
    </w:p>
    <w:p w14:paraId="00C8522D" w14:textId="77777777" w:rsidR="00042BC5" w:rsidRPr="00063C18" w:rsidRDefault="00042BC5" w:rsidP="00C1181D">
      <w:pPr>
        <w:spacing w:after="0" w:line="240" w:lineRule="auto"/>
        <w:rPr>
          <w:rFonts w:asciiTheme="majorHAnsi" w:eastAsia="Times New Roman" w:hAnsiTheme="majorHAnsi" w:cstheme="majorHAnsi"/>
          <w:bCs/>
          <w:color w:val="000000"/>
          <w:sz w:val="24"/>
          <w:szCs w:val="24"/>
        </w:rPr>
      </w:pPr>
    </w:p>
    <w:p w14:paraId="33877E09" w14:textId="527B3717" w:rsidR="00042BC5" w:rsidRPr="00063C18" w:rsidDel="00891512" w:rsidRDefault="00042BC5"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727537FB" wp14:editId="42044C80">
            <wp:extent cx="5943600" cy="614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614735"/>
                    </a:xfrm>
                    <a:prstGeom prst="rect">
                      <a:avLst/>
                    </a:prstGeom>
                    <a:noFill/>
                    <a:ln>
                      <a:noFill/>
                    </a:ln>
                  </pic:spPr>
                </pic:pic>
              </a:graphicData>
            </a:graphic>
          </wp:inline>
        </w:drawing>
      </w:r>
      <w:r w:rsidR="42EB3A0D" w:rsidRPr="00063C18">
        <w:rPr>
          <w:rFonts w:asciiTheme="majorHAnsi" w:eastAsia="Times New Roman" w:hAnsiTheme="majorHAnsi" w:cstheme="majorHAnsi"/>
          <w:color w:val="000000"/>
          <w:sz w:val="24"/>
          <w:szCs w:val="24"/>
        </w:rPr>
        <w:t xml:space="preserve">Data for this table is populated based </w:t>
      </w:r>
      <w:r w:rsidR="78DAC5C4" w:rsidRPr="00063C18">
        <w:rPr>
          <w:rFonts w:asciiTheme="majorHAnsi" w:eastAsia="Times New Roman" w:hAnsiTheme="majorHAnsi" w:cstheme="majorHAnsi"/>
          <w:color w:val="000000"/>
          <w:sz w:val="24"/>
          <w:szCs w:val="24"/>
        </w:rPr>
        <w:t xml:space="preserve">on </w:t>
      </w:r>
      <w:r w:rsidR="42EB3A0D" w:rsidRPr="00063C18">
        <w:rPr>
          <w:rFonts w:asciiTheme="majorHAnsi" w:eastAsia="Times New Roman" w:hAnsiTheme="majorHAnsi" w:cstheme="majorHAnsi"/>
          <w:color w:val="000000"/>
          <w:sz w:val="24"/>
          <w:szCs w:val="24"/>
        </w:rPr>
        <w:t xml:space="preserve">table 3b </w:t>
      </w:r>
      <w:r w:rsidR="5DE6AE8F"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Forest area within protected areas and forest area with long te</w:t>
      </w:r>
      <w:r w:rsidR="6B146CFC" w:rsidRPr="00063C18">
        <w:rPr>
          <w:rFonts w:asciiTheme="majorHAnsi" w:eastAsia="Times New Roman" w:hAnsiTheme="majorHAnsi" w:cstheme="majorHAnsi"/>
          <w:color w:val="000000"/>
          <w:sz w:val="24"/>
          <w:szCs w:val="24"/>
        </w:rPr>
        <w:t>rm management plans</w:t>
      </w:r>
      <w:r w:rsidR="72204335" w:rsidRPr="00063C18">
        <w:rPr>
          <w:rFonts w:asciiTheme="majorHAnsi" w:eastAsia="Times New Roman" w:hAnsiTheme="majorHAnsi" w:cstheme="majorHAnsi"/>
          <w:color w:val="000000"/>
          <w:sz w:val="24"/>
          <w:szCs w:val="24"/>
        </w:rPr>
        <w:t>”</w:t>
      </w:r>
      <w:r w:rsidR="6B146CFC" w:rsidRPr="00063C18">
        <w:rPr>
          <w:rFonts w:asciiTheme="majorHAnsi" w:eastAsia="Times New Roman" w:hAnsiTheme="majorHAnsi" w:cstheme="majorHAnsi"/>
          <w:color w:val="000000"/>
          <w:sz w:val="24"/>
          <w:szCs w:val="24"/>
        </w:rPr>
        <w:t xml:space="preserve"> and table 1</w:t>
      </w:r>
      <w:r w:rsidR="42EB3A0D" w:rsidRPr="00063C18">
        <w:rPr>
          <w:rFonts w:asciiTheme="majorHAnsi" w:eastAsia="Times New Roman" w:hAnsiTheme="majorHAnsi" w:cstheme="majorHAnsi"/>
          <w:color w:val="000000"/>
          <w:sz w:val="24"/>
          <w:szCs w:val="24"/>
        </w:rPr>
        <w:t xml:space="preserve">a </w:t>
      </w:r>
      <w:r w:rsidR="30F02682"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Extent of forest and other wooded land</w:t>
      </w:r>
      <w:r w:rsidR="5F77FFF1"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 xml:space="preserve">. The table is populated with data reported for the “FRA reporting years” </w:t>
      </w:r>
      <w:r w:rsidR="78DAC5C4" w:rsidRPr="00063C18">
        <w:rPr>
          <w:rFonts w:asciiTheme="majorHAnsi" w:eastAsia="Times New Roman" w:hAnsiTheme="majorHAnsi" w:cstheme="majorHAnsi"/>
          <w:color w:val="000000"/>
          <w:sz w:val="24"/>
          <w:szCs w:val="24"/>
        </w:rPr>
        <w:t xml:space="preserve">and </w:t>
      </w:r>
      <w:r w:rsidR="42EB3A0D" w:rsidRPr="00063C18">
        <w:rPr>
          <w:rFonts w:asciiTheme="majorHAnsi" w:eastAsia="Times New Roman" w:hAnsiTheme="majorHAnsi" w:cstheme="majorHAnsi"/>
          <w:color w:val="000000"/>
          <w:sz w:val="24"/>
          <w:szCs w:val="24"/>
        </w:rPr>
        <w:t xml:space="preserve">the annual data 2021-2024 is </w:t>
      </w:r>
      <w:r w:rsidR="48F13E3E" w:rsidRPr="00063C18">
        <w:rPr>
          <w:rFonts w:asciiTheme="majorHAnsi" w:eastAsia="Times New Roman" w:hAnsiTheme="majorHAnsi" w:cstheme="majorHAnsi"/>
          <w:color w:val="000000"/>
          <w:sz w:val="24"/>
          <w:szCs w:val="24"/>
        </w:rPr>
        <w:t>automatically interpolated using the data reported for the FRA reporting years 2020-2025</w:t>
      </w:r>
      <w:r w:rsidR="42EB3A0D" w:rsidRPr="00063C18">
        <w:rPr>
          <w:rFonts w:asciiTheme="majorHAnsi" w:eastAsia="Times New Roman" w:hAnsiTheme="majorHAnsi" w:cstheme="majorHAnsi"/>
          <w:color w:val="000000"/>
          <w:sz w:val="24"/>
          <w:szCs w:val="24"/>
        </w:rPr>
        <w:t>. Countries will have the option to override interpolated data with their own estimates.</w:t>
      </w:r>
    </w:p>
    <w:p w14:paraId="00E21649" w14:textId="77777777" w:rsidR="00FA7A81" w:rsidRPr="00063C18" w:rsidRDefault="00FA7A81" w:rsidP="00042BC5">
      <w:pPr>
        <w:spacing w:after="0" w:line="240" w:lineRule="auto"/>
        <w:rPr>
          <w:rFonts w:asciiTheme="majorHAnsi" w:eastAsia="Times New Roman" w:hAnsiTheme="majorHAnsi" w:cstheme="majorHAnsi"/>
          <w:bCs/>
          <w:color w:val="000000"/>
          <w:sz w:val="24"/>
          <w:szCs w:val="24"/>
        </w:rPr>
      </w:pPr>
    </w:p>
    <w:p w14:paraId="060C34A6" w14:textId="06A68DD9" w:rsidR="00042BC5" w:rsidRPr="00063C18" w:rsidRDefault="00042BC5" w:rsidP="00042BC5">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4</w:t>
      </w:r>
    </w:p>
    <w:p w14:paraId="3E9C7D26" w14:textId="1479E0F1" w:rsidR="00042BC5" w:rsidRPr="00063C18" w:rsidRDefault="00042BC5" w:rsidP="00042BC5">
      <w:pPr>
        <w:spacing w:after="0" w:line="240" w:lineRule="auto"/>
        <w:rPr>
          <w:rFonts w:asciiTheme="majorHAnsi" w:eastAsia="Times New Roman" w:hAnsiTheme="majorHAnsi" w:cstheme="majorHAnsi"/>
          <w:b/>
          <w:bCs/>
          <w:color w:val="000000"/>
          <w:sz w:val="24"/>
          <w:szCs w:val="24"/>
        </w:rPr>
      </w:pPr>
    </w:p>
    <w:p w14:paraId="3EFA6293" w14:textId="5BFD5C06"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160EB68C" wp14:editId="74159285">
            <wp:extent cx="5943600" cy="54921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549210"/>
                    </a:xfrm>
                    <a:prstGeom prst="rect">
                      <a:avLst/>
                    </a:prstGeom>
                    <a:noFill/>
                    <a:ln>
                      <a:noFill/>
                    </a:ln>
                  </pic:spPr>
                </pic:pic>
              </a:graphicData>
            </a:graphic>
          </wp:inline>
        </w:drawing>
      </w:r>
    </w:p>
    <w:p w14:paraId="5E8D1080" w14:textId="64AEF995" w:rsidR="00042BC5" w:rsidRPr="00063C18" w:rsidRDefault="195F651C"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w:t>
      </w:r>
      <w:r w:rsidR="65984B2B" w:rsidRPr="00063C18">
        <w:rPr>
          <w:rFonts w:asciiTheme="majorHAnsi" w:eastAsia="Times New Roman" w:hAnsiTheme="majorHAnsi" w:cstheme="majorHAnsi"/>
          <w:color w:val="000000" w:themeColor="text1"/>
          <w:sz w:val="24"/>
          <w:szCs w:val="24"/>
        </w:rPr>
        <w:t>e is populated based on table 3</w:t>
      </w:r>
      <w:r w:rsidRPr="00063C18">
        <w:rPr>
          <w:rFonts w:asciiTheme="majorHAnsi" w:eastAsia="Times New Roman" w:hAnsiTheme="majorHAnsi" w:cstheme="majorHAnsi"/>
          <w:color w:val="000000" w:themeColor="text1"/>
          <w:sz w:val="24"/>
          <w:szCs w:val="24"/>
        </w:rPr>
        <w:t xml:space="preserve">b </w:t>
      </w:r>
      <w:r w:rsidR="4955E7E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Forest area within protected areas and forest area with long te</w:t>
      </w:r>
      <w:r w:rsidR="65984B2B" w:rsidRPr="00063C18">
        <w:rPr>
          <w:rFonts w:asciiTheme="majorHAnsi" w:eastAsia="Times New Roman" w:hAnsiTheme="majorHAnsi" w:cstheme="majorHAnsi"/>
          <w:color w:val="000000" w:themeColor="text1"/>
          <w:sz w:val="24"/>
          <w:szCs w:val="24"/>
        </w:rPr>
        <w:t>rm management plans</w:t>
      </w:r>
      <w:r w:rsidR="525CE8B2" w:rsidRPr="00063C18">
        <w:rPr>
          <w:rFonts w:asciiTheme="majorHAnsi" w:eastAsia="Times New Roman" w:hAnsiTheme="majorHAnsi" w:cstheme="majorHAnsi"/>
          <w:color w:val="000000" w:themeColor="text1"/>
          <w:sz w:val="24"/>
          <w:szCs w:val="24"/>
        </w:rPr>
        <w:t>”</w:t>
      </w:r>
      <w:r w:rsidR="65984B2B" w:rsidRPr="00063C18">
        <w:rPr>
          <w:rFonts w:asciiTheme="majorHAnsi" w:eastAsia="Times New Roman" w:hAnsiTheme="majorHAnsi" w:cstheme="majorHAnsi"/>
          <w:color w:val="000000" w:themeColor="text1"/>
          <w:sz w:val="24"/>
          <w:szCs w:val="24"/>
        </w:rPr>
        <w:t xml:space="preserve"> and table 1</w:t>
      </w:r>
      <w:r w:rsidRPr="00063C18">
        <w:rPr>
          <w:rFonts w:asciiTheme="majorHAnsi" w:eastAsia="Times New Roman" w:hAnsiTheme="majorHAnsi" w:cstheme="majorHAnsi"/>
          <w:color w:val="000000" w:themeColor="text1"/>
          <w:sz w:val="24"/>
          <w:szCs w:val="24"/>
        </w:rPr>
        <w:t xml:space="preserve">a </w:t>
      </w:r>
      <w:r w:rsidR="4C5456B1"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CAD453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xml:space="preserve">. The table is populated with data reported for the “FRA reporting years” </w:t>
      </w:r>
      <w:r w:rsidR="05F3BE14" w:rsidRPr="00063C18">
        <w:rPr>
          <w:rFonts w:asciiTheme="majorHAnsi" w:eastAsia="Times New Roman" w:hAnsiTheme="majorHAnsi" w:cstheme="majorHAnsi"/>
          <w:color w:val="000000" w:themeColor="text1"/>
          <w:sz w:val="24"/>
          <w:szCs w:val="24"/>
        </w:rPr>
        <w:t xml:space="preserve">and </w:t>
      </w:r>
      <w:r w:rsidRPr="00063C18">
        <w:rPr>
          <w:rFonts w:asciiTheme="majorHAnsi" w:eastAsia="Times New Roman" w:hAnsiTheme="majorHAnsi" w:cstheme="majorHAnsi"/>
          <w:color w:val="000000" w:themeColor="text1"/>
          <w:sz w:val="24"/>
          <w:szCs w:val="24"/>
        </w:rPr>
        <w:t xml:space="preserve">the annual data 2021-2024 is </w:t>
      </w:r>
      <w:r w:rsidR="4CA2156C" w:rsidRPr="00063C18">
        <w:rPr>
          <w:rFonts w:asciiTheme="majorHAnsi" w:eastAsia="Times New Roman" w:hAnsiTheme="majorHAnsi" w:cstheme="majorHAnsi"/>
          <w:color w:val="000000" w:themeColor="text1"/>
          <w:sz w:val="24"/>
          <w:szCs w:val="24"/>
        </w:rPr>
        <w:t>automatically interpolated using the data reported for the FRA reporting years 2020-2025</w:t>
      </w:r>
      <w:r w:rsidRPr="00063C18">
        <w:rPr>
          <w:rFonts w:asciiTheme="majorHAnsi" w:eastAsia="Times New Roman" w:hAnsiTheme="majorHAnsi" w:cstheme="majorHAnsi"/>
          <w:color w:val="000000" w:themeColor="text1"/>
          <w:sz w:val="24"/>
          <w:szCs w:val="24"/>
        </w:rPr>
        <w:t>. Countries will have the option to override interpolated data with their own estimates.</w:t>
      </w:r>
    </w:p>
    <w:p w14:paraId="50B4A9A0" w14:textId="77777777" w:rsidR="00A32640" w:rsidRPr="00063C18" w:rsidRDefault="00A32640" w:rsidP="00C1181D">
      <w:pPr>
        <w:spacing w:after="0" w:line="240" w:lineRule="auto"/>
        <w:rPr>
          <w:rFonts w:asciiTheme="majorHAnsi" w:eastAsia="Times New Roman" w:hAnsiTheme="majorHAnsi" w:cstheme="majorHAnsi"/>
          <w:bCs/>
          <w:color w:val="000000"/>
          <w:sz w:val="24"/>
          <w:szCs w:val="24"/>
        </w:rPr>
      </w:pPr>
    </w:p>
    <w:p w14:paraId="706CF784" w14:textId="246F74B0"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5</w:t>
      </w:r>
    </w:p>
    <w:p w14:paraId="62DC3CF5" w14:textId="54539158"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73575DC4" wp14:editId="60CAD950">
            <wp:extent cx="5943600" cy="5357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3FE0A4D0" w14:textId="0E39E3B5"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p>
    <w:p w14:paraId="1CA1447C" w14:textId="21EC40E2" w:rsidR="00042BC5" w:rsidRPr="00063C18" w:rsidRDefault="195F651C" w:rsidP="00F50D67">
      <w:pPr>
        <w:spacing w:after="0" w:line="240" w:lineRule="auto"/>
        <w:jc w:val="both"/>
        <w:rPr>
          <w:rFonts w:asciiTheme="majorHAnsi" w:eastAsia="Times New Roman" w:hAnsiTheme="majorHAnsi" w:cstheme="majorHAnsi"/>
          <w:color w:val="000000" w:themeColor="text1"/>
          <w:sz w:val="24"/>
          <w:szCs w:val="24"/>
        </w:rPr>
      </w:pPr>
      <w:r w:rsidRPr="00063C18">
        <w:rPr>
          <w:rFonts w:asciiTheme="majorHAnsi" w:eastAsia="Times New Roman" w:hAnsiTheme="majorHAnsi" w:cstheme="majorHAnsi"/>
          <w:color w:val="000000" w:themeColor="text1"/>
          <w:sz w:val="24"/>
          <w:szCs w:val="24"/>
        </w:rPr>
        <w:t xml:space="preserve">Data for this table is populated with external data sourced from </w:t>
      </w:r>
      <w:r w:rsidR="4C2A1851" w:rsidRPr="00063C18">
        <w:rPr>
          <w:rFonts w:asciiTheme="majorHAnsi" w:eastAsia="Times New Roman" w:hAnsiTheme="majorHAnsi" w:cstheme="majorHAnsi"/>
          <w:color w:val="000000" w:themeColor="text1"/>
          <w:sz w:val="24"/>
          <w:szCs w:val="24"/>
        </w:rPr>
        <w:t xml:space="preserve">Forest Stewardship Council </w:t>
      </w:r>
    </w:p>
    <w:p w14:paraId="1C7224CE" w14:textId="3FAA46D1" w:rsidR="007C5D35" w:rsidRPr="00063C18" w:rsidRDefault="4C2A1851" w:rsidP="00F50D67">
      <w:pPr>
        <w:jc w:val="both"/>
        <w:rPr>
          <w:rFonts w:eastAsia="Times New Roman" w:cstheme="minorHAnsi"/>
          <w:b/>
          <w:bCs/>
          <w:color w:val="000000"/>
          <w:sz w:val="36"/>
          <w:szCs w:val="36"/>
        </w:rPr>
      </w:pPr>
      <w:r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FCS</w:t>
      </w:r>
      <w:r w:rsidR="5290AEB5"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and</w:t>
      </w:r>
      <w:r w:rsidR="69E228B7" w:rsidRPr="00063C18">
        <w:rPr>
          <w:rFonts w:asciiTheme="majorHAnsi" w:eastAsia="Times New Roman" w:hAnsiTheme="majorHAnsi" w:cstheme="majorHAnsi"/>
          <w:color w:val="000000" w:themeColor="text1"/>
          <w:sz w:val="24"/>
          <w:szCs w:val="24"/>
        </w:rPr>
        <w:t xml:space="preserve"> </w:t>
      </w:r>
      <w:proofErr w:type="spellStart"/>
      <w:r w:rsidR="69E228B7" w:rsidRPr="00063C18">
        <w:rPr>
          <w:rFonts w:asciiTheme="majorHAnsi" w:eastAsia="Times New Roman" w:hAnsiTheme="majorHAnsi" w:cstheme="majorHAnsi"/>
          <w:color w:val="000000" w:themeColor="text1"/>
          <w:sz w:val="24"/>
          <w:szCs w:val="24"/>
        </w:rPr>
        <w:t>Programme</w:t>
      </w:r>
      <w:proofErr w:type="spellEnd"/>
      <w:r w:rsidR="69E228B7" w:rsidRPr="00063C18">
        <w:rPr>
          <w:rFonts w:asciiTheme="majorHAnsi" w:eastAsia="Times New Roman" w:hAnsiTheme="majorHAnsi" w:cstheme="majorHAnsi"/>
          <w:color w:val="000000" w:themeColor="text1"/>
          <w:sz w:val="24"/>
          <w:szCs w:val="24"/>
        </w:rPr>
        <w:t xml:space="preserve"> for the Endorsement of Forest Certification</w:t>
      </w:r>
      <w:r w:rsidR="1D0FC5E3" w:rsidRPr="00063C18">
        <w:rPr>
          <w:rFonts w:asciiTheme="majorHAnsi" w:eastAsia="Times New Roman" w:hAnsiTheme="majorHAnsi" w:cstheme="majorHAnsi"/>
          <w:color w:val="000000" w:themeColor="text1"/>
          <w:sz w:val="24"/>
          <w:szCs w:val="24"/>
        </w:rPr>
        <w:t xml:space="preserve"> (</w:t>
      </w:r>
      <w:r w:rsidR="195F651C" w:rsidRPr="00063C18">
        <w:rPr>
          <w:rFonts w:asciiTheme="majorHAnsi" w:eastAsia="Times New Roman" w:hAnsiTheme="majorHAnsi" w:cstheme="majorHAnsi"/>
          <w:color w:val="000000" w:themeColor="text1"/>
          <w:sz w:val="24"/>
          <w:szCs w:val="24"/>
        </w:rPr>
        <w:t>PEFC</w:t>
      </w:r>
      <w:r w:rsidR="77F29AE1"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w:t>
      </w:r>
      <w:r w:rsidR="0EBF1712" w:rsidRPr="00063C18">
        <w:rPr>
          <w:rFonts w:asciiTheme="majorHAnsi" w:eastAsia="Times New Roman" w:hAnsiTheme="majorHAnsi" w:cstheme="majorHAnsi"/>
          <w:color w:val="000000" w:themeColor="text1"/>
          <w:sz w:val="24"/>
          <w:szCs w:val="24"/>
        </w:rPr>
        <w:t>O</w:t>
      </w:r>
      <w:r w:rsidR="195F651C" w:rsidRPr="00063C18">
        <w:rPr>
          <w:rFonts w:asciiTheme="majorHAnsi" w:eastAsia="Times New Roman" w:hAnsiTheme="majorHAnsi" w:cstheme="majorHAnsi"/>
          <w:color w:val="000000" w:themeColor="text1"/>
          <w:sz w:val="24"/>
          <w:szCs w:val="24"/>
        </w:rPr>
        <w:t xml:space="preserve">verlaps and double </w:t>
      </w:r>
      <w:r w:rsidR="05F3BE14" w:rsidRPr="00063C18">
        <w:rPr>
          <w:rFonts w:asciiTheme="majorHAnsi" w:eastAsia="Times New Roman" w:hAnsiTheme="majorHAnsi" w:cstheme="majorHAnsi"/>
          <w:color w:val="000000" w:themeColor="text1"/>
          <w:sz w:val="24"/>
          <w:szCs w:val="24"/>
        </w:rPr>
        <w:t>ac</w:t>
      </w:r>
      <w:r w:rsidR="195F651C" w:rsidRPr="00063C18">
        <w:rPr>
          <w:rFonts w:asciiTheme="majorHAnsi" w:eastAsia="Times New Roman" w:hAnsiTheme="majorHAnsi" w:cstheme="majorHAnsi"/>
          <w:color w:val="000000" w:themeColor="text1"/>
          <w:sz w:val="24"/>
          <w:szCs w:val="24"/>
        </w:rPr>
        <w:t xml:space="preserve">counting have been addressed by the FSC and PEFC </w:t>
      </w:r>
      <w:r w:rsidR="35034561" w:rsidRPr="00063C18">
        <w:rPr>
          <w:rFonts w:asciiTheme="majorHAnsi" w:eastAsia="Times New Roman" w:hAnsiTheme="majorHAnsi" w:cstheme="majorHAnsi"/>
          <w:color w:val="000000" w:themeColor="text1"/>
          <w:sz w:val="24"/>
          <w:szCs w:val="24"/>
        </w:rPr>
        <w:t>S</w:t>
      </w:r>
      <w:r w:rsidR="195F651C" w:rsidRPr="00063C18">
        <w:rPr>
          <w:rFonts w:asciiTheme="majorHAnsi" w:eastAsia="Times New Roman" w:hAnsiTheme="majorHAnsi" w:cstheme="majorHAnsi"/>
          <w:color w:val="000000" w:themeColor="text1"/>
          <w:sz w:val="24"/>
          <w:szCs w:val="24"/>
        </w:rPr>
        <w:t xml:space="preserve">ecretariats. Countries will not have the option to override interpolated </w:t>
      </w:r>
      <w:r w:rsidR="3EE64BB5" w:rsidRPr="00063C18">
        <w:rPr>
          <w:rFonts w:asciiTheme="majorHAnsi" w:eastAsia="Times New Roman" w:hAnsiTheme="majorHAnsi" w:cstheme="majorHAnsi"/>
          <w:color w:val="000000" w:themeColor="text1"/>
          <w:sz w:val="24"/>
          <w:szCs w:val="24"/>
        </w:rPr>
        <w:t>data with their own estimates. If there are a</w:t>
      </w:r>
      <w:r w:rsidR="195F651C" w:rsidRPr="00063C18">
        <w:rPr>
          <w:rFonts w:asciiTheme="majorHAnsi" w:eastAsia="Times New Roman" w:hAnsiTheme="majorHAnsi" w:cstheme="majorHAnsi"/>
          <w:color w:val="000000" w:themeColor="text1"/>
          <w:sz w:val="24"/>
          <w:szCs w:val="24"/>
        </w:rPr>
        <w:t>ny issues with the dat</w:t>
      </w:r>
      <w:r w:rsidR="3EE64BB5" w:rsidRPr="00063C18">
        <w:rPr>
          <w:rFonts w:asciiTheme="majorHAnsi" w:eastAsia="Times New Roman" w:hAnsiTheme="majorHAnsi" w:cstheme="majorHAnsi"/>
          <w:color w:val="000000" w:themeColor="text1"/>
          <w:sz w:val="24"/>
          <w:szCs w:val="24"/>
        </w:rPr>
        <w:t xml:space="preserve">a, countries will have to contact the </w:t>
      </w:r>
      <w:r w:rsidR="65984B2B" w:rsidRPr="00063C18">
        <w:rPr>
          <w:rFonts w:asciiTheme="majorHAnsi" w:eastAsia="Times New Roman" w:hAnsiTheme="majorHAnsi" w:cstheme="majorHAnsi"/>
          <w:color w:val="000000" w:themeColor="text1"/>
          <w:sz w:val="24"/>
          <w:szCs w:val="24"/>
        </w:rPr>
        <w:t xml:space="preserve">FSC and PEFC </w:t>
      </w:r>
      <w:r w:rsidR="7C62387B" w:rsidRPr="00063C18">
        <w:rPr>
          <w:rFonts w:asciiTheme="majorHAnsi" w:eastAsia="Times New Roman" w:hAnsiTheme="majorHAnsi" w:cstheme="majorHAnsi"/>
          <w:color w:val="000000" w:themeColor="text1"/>
          <w:sz w:val="24"/>
          <w:szCs w:val="24"/>
        </w:rPr>
        <w:t>S</w:t>
      </w:r>
      <w:r w:rsidR="3EE64BB5" w:rsidRPr="00063C18">
        <w:rPr>
          <w:rFonts w:asciiTheme="majorHAnsi" w:eastAsia="Times New Roman" w:hAnsiTheme="majorHAnsi" w:cstheme="majorHAnsi"/>
          <w:color w:val="000000" w:themeColor="text1"/>
          <w:sz w:val="24"/>
          <w:szCs w:val="24"/>
        </w:rPr>
        <w:t>ecretariats.</w:t>
      </w:r>
    </w:p>
    <w:sectPr w:rsidR="007C5D35" w:rsidRPr="00063C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owell, Claire" w:date="2022-09-20T13:41:00Z" w:initials="HC">
    <w:p w14:paraId="0DA9E179" w14:textId="1BC518A1" w:rsidR="004D324E" w:rsidRDefault="004D324E">
      <w:pPr>
        <w:pStyle w:val="CommentText"/>
      </w:pPr>
      <w:r>
        <w:rPr>
          <w:rStyle w:val="CommentReference"/>
        </w:rPr>
        <w:annotationRef/>
      </w:r>
      <w:r w:rsidR="00560B03">
        <w:t>This is a little a</w:t>
      </w:r>
      <w:r>
        <w:t>mbiguous.</w:t>
      </w:r>
      <w:r w:rsidR="00560B03">
        <w:t xml:space="preserve"> </w:t>
      </w:r>
      <w:r w:rsidR="00360A17">
        <w:t>It might also be useful to ask countries to identify the specific metrics that could be updated between the regular FRA 2025 and FRA 2030 reporting cycles. Might</w:t>
      </w:r>
      <w:r>
        <w:t xml:space="preserve"> the sentence instead be:</w:t>
      </w:r>
    </w:p>
    <w:p w14:paraId="1A2C03B2" w14:textId="77777777" w:rsidR="004D324E" w:rsidRDefault="004D324E">
      <w:pPr>
        <w:pStyle w:val="CommentText"/>
      </w:pPr>
    </w:p>
    <w:p w14:paraId="11444979" w14:textId="124BB468" w:rsidR="004D324E" w:rsidRDefault="004D324E">
      <w:pPr>
        <w:pStyle w:val="CommentText"/>
      </w:pPr>
      <w:r>
        <w:t xml:space="preserve">In the introduction, countries will also be asked to report the date (year) of any </w:t>
      </w:r>
      <w:r w:rsidR="00360A17">
        <w:t>potential updated country reports, and metrics,</w:t>
      </w:r>
      <w:r>
        <w:t xml:space="preserve"> </w:t>
      </w:r>
      <w:r w:rsidR="00360A17">
        <w:t xml:space="preserve">that could be </w:t>
      </w:r>
      <w:r>
        <w:t>expected to be p</w:t>
      </w:r>
      <w:r w:rsidR="00360A17">
        <w:t>repar</w:t>
      </w:r>
      <w:r>
        <w:t xml:space="preserve">ed between the regular FRA 2025 and FRA 2030 reporting cycles, to better understand which countries </w:t>
      </w:r>
      <w:r w:rsidR="00560B03">
        <w:t>could</w:t>
      </w:r>
      <w:r>
        <w:t xml:space="preserve"> be expected to make a voluntary update of information within this period.</w:t>
      </w:r>
    </w:p>
  </w:comment>
  <w:comment w:id="8" w:author="Howell, Claire" w:date="2022-09-20T13:50:00Z" w:initials="HC">
    <w:p w14:paraId="369CD946" w14:textId="72D17DA8" w:rsidR="004D324E" w:rsidRDefault="008A250D">
      <w:pPr>
        <w:pStyle w:val="CommentText"/>
      </w:pPr>
      <w:r>
        <w:t xml:space="preserve">It is a little confusing to allocate </w:t>
      </w:r>
      <w:r w:rsidR="004D324E">
        <w:rPr>
          <w:rStyle w:val="CommentReference"/>
        </w:rPr>
        <w:annotationRef/>
      </w:r>
      <w:r w:rsidR="004D324E">
        <w:t xml:space="preserve">Tier 3 </w:t>
      </w:r>
      <w:r>
        <w:t xml:space="preserve">as </w:t>
      </w:r>
      <w:r w:rsidR="004D324E">
        <w:t xml:space="preserve">the highest </w:t>
      </w:r>
      <w:r>
        <w:t xml:space="preserve">or best </w:t>
      </w:r>
      <w:r w:rsidR="004D324E">
        <w:t>quality</w:t>
      </w:r>
      <w:r>
        <w:t xml:space="preserve"> data, and </w:t>
      </w:r>
      <w:r w:rsidR="004D324E">
        <w:t xml:space="preserve">a little counterintuitive as typically a </w:t>
      </w:r>
      <w:r>
        <w:t>ranking</w:t>
      </w:r>
      <w:r w:rsidR="004D324E">
        <w:t xml:space="preserve"> of 1 </w:t>
      </w:r>
      <w:r w:rsidR="00D559F8">
        <w:t xml:space="preserve">represents the first or </w:t>
      </w:r>
      <w:r>
        <w:t>best outcome</w:t>
      </w:r>
      <w:r w:rsidR="00D559F8">
        <w:t>, while a Tier 3 suggests a lower ranking or third place.</w:t>
      </w:r>
    </w:p>
  </w:comment>
  <w:comment w:id="9" w:author="ebunoluwa2025@gmail.com" w:date="2022-09-15T23:31:00Z" w:initials="eb">
    <w:p w14:paraId="5AF6F421" w14:textId="2923CABA" w:rsidR="7B95238D" w:rsidRDefault="7B95238D">
      <w:pPr>
        <w:pStyle w:val="CommentText"/>
      </w:pPr>
      <w:r>
        <w:t>There is need to define 'Other'</w:t>
      </w:r>
      <w:r>
        <w:rPr>
          <w:rStyle w:val="CommentReference"/>
        </w:rPr>
        <w:annotationRef/>
      </w:r>
    </w:p>
  </w:comment>
  <w:comment w:id="10" w:author="ebunoluwa2025@gmail.com" w:date="2022-09-15T23:33:00Z" w:initials="eb">
    <w:p w14:paraId="5F56FF19" w14:textId="6AA95833" w:rsidR="7B95238D" w:rsidRDefault="7B95238D">
      <w:pPr>
        <w:pStyle w:val="CommentText"/>
      </w:pPr>
      <w:r>
        <w:t>'Other' should be defined</w:t>
      </w:r>
      <w:r>
        <w:rPr>
          <w:rStyle w:val="CommentReference"/>
        </w:rPr>
        <w:annotationRef/>
      </w:r>
    </w:p>
  </w:comment>
  <w:comment w:id="11" w:author="Jonsson, Orjan (NFO)" w:date="2022-09-19T17:49:00Z" w:initials="J(">
    <w:p w14:paraId="47AB6E2C" w14:textId="13BD0FF8" w:rsidR="7B95238D" w:rsidRDefault="7B95238D">
      <w:pPr>
        <w:pStyle w:val="CommentText"/>
      </w:pPr>
      <w:r>
        <w:t>Currently "Other" is defined as any other data source not listed as Tier 2  or 3</w:t>
      </w:r>
      <w:r>
        <w:rPr>
          <w:rStyle w:val="CommentReference"/>
        </w:rPr>
        <w:annotationRef/>
      </w:r>
    </w:p>
  </w:comment>
  <w:comment w:id="12" w:author="Howell, Claire" w:date="2022-09-20T14:04:00Z" w:initials="HC">
    <w:p w14:paraId="12DB18D6" w14:textId="2852C1AE" w:rsidR="00B9006C" w:rsidRDefault="00B9006C">
      <w:pPr>
        <w:pStyle w:val="CommentText"/>
      </w:pPr>
      <w:r>
        <w:rPr>
          <w:rStyle w:val="CommentReference"/>
        </w:rPr>
        <w:annotationRef/>
      </w:r>
      <w:r>
        <w:t xml:space="preserve">Australia </w:t>
      </w:r>
      <w:r w:rsidR="00360A17">
        <w:t xml:space="preserve">requests the countries are provided with the option either to accept the pre-filled cells or to update with improved information. The </w:t>
      </w:r>
      <w:r>
        <w:t xml:space="preserve">use of prefilled data precludes the reporting of improved historical data. Australia applies updated historic forest cover change figures calculated annually by </w:t>
      </w:r>
      <w:r w:rsidR="00360A17">
        <w:t>Australia’s</w:t>
      </w:r>
      <w:r>
        <w:t xml:space="preserve"> National Greenhouse Gas Inventory to produce updated historic forest cover statistics.</w:t>
      </w:r>
    </w:p>
  </w:comment>
  <w:comment w:id="13" w:author="Howell, Claire" w:date="2022-09-21T09:55:00Z" w:initials="HC">
    <w:p w14:paraId="288DA446" w14:textId="757CE9CA" w:rsidR="008A250D" w:rsidRDefault="008A250D">
      <w:pPr>
        <w:pStyle w:val="CommentText"/>
      </w:pPr>
      <w:r>
        <w:rPr>
          <w:rStyle w:val="CommentReference"/>
        </w:rPr>
        <w:annotationRef/>
      </w:r>
      <w:r>
        <w:t>Australia strongly supports moving Primary forest from Table 1c to Table 1b.</w:t>
      </w:r>
    </w:p>
  </w:comment>
  <w:comment w:id="14" w:author="ebunoluwa2025@gmail.com" w:date="2022-09-16T00:08:00Z" w:initials="eb">
    <w:p w14:paraId="6C2863FC" w14:textId="517E2111" w:rsidR="7B95238D" w:rsidRDefault="7B95238D">
      <w:pPr>
        <w:pStyle w:val="CommentText"/>
      </w:pPr>
      <w:proofErr w:type="spellStart"/>
      <w:r>
        <w:t>i</w:t>
      </w:r>
      <w:proofErr w:type="spellEnd"/>
      <w:r>
        <w:t xml:space="preserve"> think 'Natural Forest' instead of 'Naturally regenerating forest'</w:t>
      </w:r>
      <w:r>
        <w:rPr>
          <w:rStyle w:val="CommentReference"/>
        </w:rPr>
        <w:annotationRef/>
      </w:r>
    </w:p>
  </w:comment>
  <w:comment w:id="15" w:author="Jonsson, Orjan (NFO)" w:date="2022-09-19T17:47:00Z" w:initials="J(">
    <w:p w14:paraId="2A78C966" w14:textId="507CFE48" w:rsidR="7B95238D" w:rsidRDefault="7B95238D">
      <w:pPr>
        <w:pStyle w:val="CommentText"/>
      </w:pPr>
      <w:r>
        <w:t>Thank you, noted, From our side,  the idea with table 1b is reporting forest according to its' "naturalness" so the first divide is whether the forest was established through natural regeneration of planting, then the forest area is further subdivided into "primary forest" or plantations which are typically intensively managed or other planted forest. typically for protective purposes., For this reason we have been calling the category "naturally regenerating" to make it clear that the distinction is the origin of the forest Planted verses Naturally regenerating.</w:t>
      </w:r>
      <w:r>
        <w:rPr>
          <w:rStyle w:val="CommentReference"/>
        </w:rPr>
        <w:annotationRef/>
      </w:r>
    </w:p>
    <w:p w14:paraId="2AA3218F" w14:textId="69C31726" w:rsidR="7B95238D" w:rsidRDefault="7B95238D">
      <w:pPr>
        <w:pStyle w:val="CommentText"/>
      </w:pPr>
    </w:p>
  </w:comment>
  <w:comment w:id="16" w:author="Howell, Claire" w:date="2022-09-20T13:52:00Z" w:initials="HC">
    <w:p w14:paraId="59EC6608" w14:textId="1837AD99" w:rsidR="00D559F8" w:rsidRDefault="00D559F8">
      <w:pPr>
        <w:pStyle w:val="CommentText"/>
      </w:pPr>
      <w:r>
        <w:t>‘</w:t>
      </w:r>
      <w:r>
        <w:rPr>
          <w:rStyle w:val="CommentReference"/>
        </w:rPr>
        <w:annotationRef/>
      </w:r>
      <w:r>
        <w:t xml:space="preserve">Naturally regenerating forest’ is specific. ‘Natural forest’ </w:t>
      </w:r>
      <w:r w:rsidR="00B9006C">
        <w:t>may be</w:t>
      </w:r>
      <w:r>
        <w:t xml:space="preserve"> ambiguous.</w:t>
      </w:r>
    </w:p>
  </w:comment>
  <w:comment w:id="20" w:author="Howell, Claire" w:date="2022-09-20T14:03:00Z" w:initials="HC">
    <w:p w14:paraId="7A42A684" w14:textId="3ABEFFF8" w:rsidR="00B9006C" w:rsidRDefault="00B9006C">
      <w:pPr>
        <w:pStyle w:val="CommentText"/>
      </w:pPr>
      <w:r>
        <w:rPr>
          <w:rStyle w:val="CommentReference"/>
        </w:rPr>
        <w:annotationRef/>
      </w:r>
      <w:r>
        <w:t xml:space="preserve">As with Table 1b, </w:t>
      </w:r>
      <w:r w:rsidR="008A250D">
        <w:t>we request that</w:t>
      </w:r>
      <w:r w:rsidR="00131F7E">
        <w:t xml:space="preserve"> countries</w:t>
      </w:r>
      <w:r w:rsidR="008A250D">
        <w:t xml:space="preserve"> are provided</w:t>
      </w:r>
      <w:r w:rsidR="00131F7E">
        <w:t xml:space="preserve"> with the option either to use pre-fill data or to update with country data. Australia will update with updated data based on </w:t>
      </w:r>
      <w:r w:rsidR="00922FED">
        <w:t xml:space="preserve">the continuous </w:t>
      </w:r>
      <w:r>
        <w:t>improvement</w:t>
      </w:r>
      <w:r w:rsidR="00922FED">
        <w:t xml:space="preserve"> process</w:t>
      </w:r>
      <w:r>
        <w:t xml:space="preserve"> in Australia’s reporting of historic forest area figures.</w:t>
      </w:r>
    </w:p>
  </w:comment>
  <w:comment w:id="21" w:author="Howell, Claire" w:date="2022-09-21T09:58:00Z" w:initials="HC">
    <w:p w14:paraId="47DB8F4C" w14:textId="4D5A2DEB" w:rsidR="00C94E65" w:rsidRDefault="00C94E65">
      <w:pPr>
        <w:pStyle w:val="CommentText"/>
      </w:pPr>
      <w:r>
        <w:rPr>
          <w:rStyle w:val="CommentReference"/>
        </w:rPr>
        <w:annotationRef/>
      </w:r>
      <w:r>
        <w:t>Australia does not support expanding the category ‘Mangroves’ to Other wooded land. This is inconsistent with other data reported in FRA which gives effect to a global report on forests (see further comment below).</w:t>
      </w:r>
    </w:p>
  </w:comment>
  <w:comment w:id="22" w:author="Howell, Claire" w:date="2022-09-20T14:06:00Z" w:initials="HC">
    <w:p w14:paraId="6C95F39F" w14:textId="4ED7557E" w:rsidR="00B9006C" w:rsidRDefault="00B9006C">
      <w:pPr>
        <w:pStyle w:val="CommentText"/>
      </w:pPr>
      <w:r>
        <w:rPr>
          <w:rStyle w:val="CommentReference"/>
        </w:rPr>
        <w:annotationRef/>
      </w:r>
      <w:r>
        <w:t xml:space="preserve">Support the removal of ‘Temporarily unstocked and/or recently regenerated’. </w:t>
      </w:r>
    </w:p>
  </w:comment>
  <w:comment w:id="23" w:author="Howell, Claire" w:date="2022-09-20T14:09:00Z" w:initials="HC">
    <w:p w14:paraId="64A34117" w14:textId="68206DB9" w:rsidR="00B9006C" w:rsidRDefault="00B9006C">
      <w:pPr>
        <w:pStyle w:val="CommentText"/>
      </w:pPr>
      <w:r>
        <w:rPr>
          <w:rStyle w:val="CommentReference"/>
        </w:rPr>
        <w:annotationRef/>
      </w:r>
      <w:r w:rsidR="00922FED">
        <w:t xml:space="preserve">Expanding to include ‘Other wooded land’ </w:t>
      </w:r>
      <w:r w:rsidR="00C94E65">
        <w:t>is likely to</w:t>
      </w:r>
      <w:r w:rsidR="00922FED">
        <w:t xml:space="preserve"> lead to</w:t>
      </w:r>
      <w:r>
        <w:t xml:space="preserve"> confusion about </w:t>
      </w:r>
      <w:r w:rsidR="00C94E65">
        <w:t xml:space="preserve">the application of the definition of forest, and </w:t>
      </w:r>
      <w:r>
        <w:t xml:space="preserve">the </w:t>
      </w:r>
      <w:r w:rsidR="00C94E65">
        <w:t xml:space="preserve">overarching </w:t>
      </w:r>
      <w:r>
        <w:t>purpose of the FRA</w:t>
      </w:r>
      <w:r w:rsidR="00922FED">
        <w:t xml:space="preserve"> </w:t>
      </w:r>
      <w:r>
        <w:t>to report on ‘forest</w:t>
      </w:r>
      <w:r w:rsidR="00922FED">
        <w:t>’</w:t>
      </w:r>
      <w:r>
        <w:t>.</w:t>
      </w:r>
      <w:r w:rsidR="00055A7E">
        <w:t xml:space="preserve"> Australia uses the forest definition thresholds for minimum potential height and crown cover to </w:t>
      </w:r>
      <w:r w:rsidR="00C94E65">
        <w:t xml:space="preserve">identify areas of </w:t>
      </w:r>
      <w:r w:rsidR="00055A7E">
        <w:t xml:space="preserve">mangrove </w:t>
      </w:r>
      <w:r w:rsidR="00C94E65">
        <w:t>which meet the definition of forest</w:t>
      </w:r>
      <w:r w:rsidR="00055A7E">
        <w:t>.</w:t>
      </w:r>
    </w:p>
  </w:comment>
  <w:comment w:id="24" w:author="ebunoluwa2025@gmail.com" w:date="2022-09-16T00:14:00Z" w:initials="eb">
    <w:p w14:paraId="0AD009C4" w14:textId="42C0D73E" w:rsidR="7B95238D" w:rsidRDefault="7B95238D">
      <w:pPr>
        <w:pStyle w:val="CommentText"/>
      </w:pPr>
      <w:r>
        <w:t>Does this include swamp forests?</w:t>
      </w:r>
      <w:r>
        <w:rPr>
          <w:rStyle w:val="CommentReference"/>
        </w:rPr>
        <w:annotationRef/>
      </w:r>
    </w:p>
  </w:comment>
  <w:comment w:id="25" w:author="Jonsson, Orjan (NFO)" w:date="2022-09-19T17:37:00Z" w:initials="J(">
    <w:p w14:paraId="46178D3C" w14:textId="642CD0A6" w:rsidR="7B95238D" w:rsidRDefault="7B95238D">
      <w:pPr>
        <w:pStyle w:val="CommentText"/>
      </w:pPr>
      <w:r>
        <w:t>FRA uses the definition of mangroves as of Tomlinson’s Botany of Mangroves, where the following are listed as “true mangrove species”:</w:t>
      </w:r>
      <w:r>
        <w:rPr>
          <w:rStyle w:val="CommentReference"/>
        </w:rPr>
        <w:annotationRef/>
      </w:r>
    </w:p>
    <w:p w14:paraId="1CB16A32" w14:textId="6821704C" w:rsidR="7B95238D" w:rsidRDefault="7B95238D">
      <w:pPr>
        <w:pStyle w:val="CommentText"/>
      </w:pPr>
    </w:p>
    <w:p w14:paraId="2A6A69E2" w14:textId="5D3773A2" w:rsidR="7B95238D" w:rsidRDefault="7B95238D">
      <w:pPr>
        <w:pStyle w:val="CommentText"/>
      </w:pPr>
      <w:r>
        <w:t xml:space="preserve">Acanthus </w:t>
      </w:r>
      <w:proofErr w:type="spellStart"/>
      <w:r>
        <w:t>ebracteatusPemphis</w:t>
      </w:r>
      <w:proofErr w:type="spellEnd"/>
      <w:r>
        <w:t xml:space="preserve"> </w:t>
      </w:r>
      <w:proofErr w:type="spellStart"/>
      <w:r>
        <w:t>acidulaAcanthus</w:t>
      </w:r>
      <w:proofErr w:type="spellEnd"/>
      <w:r>
        <w:t xml:space="preserve"> </w:t>
      </w:r>
      <w:proofErr w:type="spellStart"/>
      <w:r>
        <w:t>ilicifoliusRhizophora</w:t>
      </w:r>
      <w:proofErr w:type="spellEnd"/>
      <w:r>
        <w:t xml:space="preserve"> x </w:t>
      </w:r>
      <w:proofErr w:type="spellStart"/>
      <w:r>
        <w:t>annamalayanaAcanthus</w:t>
      </w:r>
      <w:proofErr w:type="spellEnd"/>
      <w:r>
        <w:t xml:space="preserve"> </w:t>
      </w:r>
      <w:proofErr w:type="spellStart"/>
      <w:r>
        <w:t>xiamenensisRhizophora</w:t>
      </w:r>
      <w:proofErr w:type="spellEnd"/>
      <w:r>
        <w:t xml:space="preserve"> </w:t>
      </w:r>
      <w:proofErr w:type="spellStart"/>
      <w:r>
        <w:t>apiculataAcrostichum</w:t>
      </w:r>
      <w:proofErr w:type="spellEnd"/>
      <w:r>
        <w:t xml:space="preserve"> </w:t>
      </w:r>
      <w:proofErr w:type="spellStart"/>
      <w:r>
        <w:t>aureumRhizophora</w:t>
      </w:r>
      <w:proofErr w:type="spellEnd"/>
      <w:r>
        <w:t xml:space="preserve"> </w:t>
      </w:r>
      <w:proofErr w:type="spellStart"/>
      <w:r>
        <w:t>harrisoniiAcrostichum</w:t>
      </w:r>
      <w:proofErr w:type="spellEnd"/>
      <w:r>
        <w:t xml:space="preserve"> </w:t>
      </w:r>
      <w:proofErr w:type="spellStart"/>
      <w:r>
        <w:t>speciosumRhizophora</w:t>
      </w:r>
      <w:proofErr w:type="spellEnd"/>
      <w:r>
        <w:t xml:space="preserve"> x </w:t>
      </w:r>
      <w:proofErr w:type="spellStart"/>
      <w:r>
        <w:t>lamarckiiAegialitis</w:t>
      </w:r>
      <w:proofErr w:type="spellEnd"/>
      <w:r>
        <w:t xml:space="preserve"> </w:t>
      </w:r>
      <w:proofErr w:type="spellStart"/>
      <w:r>
        <w:t>annulataRhizophora</w:t>
      </w:r>
      <w:proofErr w:type="spellEnd"/>
      <w:r>
        <w:t xml:space="preserve"> </w:t>
      </w:r>
      <w:proofErr w:type="spellStart"/>
      <w:r>
        <w:t>mangleAegialitis</w:t>
      </w:r>
      <w:proofErr w:type="spellEnd"/>
      <w:r>
        <w:t xml:space="preserve"> </w:t>
      </w:r>
      <w:proofErr w:type="spellStart"/>
      <w:r>
        <w:t>rotundifoliaRhizophora</w:t>
      </w:r>
      <w:proofErr w:type="spellEnd"/>
      <w:r>
        <w:t xml:space="preserve"> </w:t>
      </w:r>
      <w:proofErr w:type="spellStart"/>
      <w:r>
        <w:t>mucronataAegiceras</w:t>
      </w:r>
      <w:proofErr w:type="spellEnd"/>
      <w:r>
        <w:t xml:space="preserve"> </w:t>
      </w:r>
      <w:proofErr w:type="spellStart"/>
      <w:r>
        <w:t>corniculatumRhizophora</w:t>
      </w:r>
      <w:proofErr w:type="spellEnd"/>
      <w:r>
        <w:t xml:space="preserve"> </w:t>
      </w:r>
      <w:proofErr w:type="spellStart"/>
      <w:r>
        <w:t>racemosaAegiceras</w:t>
      </w:r>
      <w:proofErr w:type="spellEnd"/>
      <w:r>
        <w:t xml:space="preserve"> </w:t>
      </w:r>
      <w:proofErr w:type="spellStart"/>
      <w:r>
        <w:t>floridumRhizophora</w:t>
      </w:r>
      <w:proofErr w:type="spellEnd"/>
      <w:r>
        <w:t xml:space="preserve"> </w:t>
      </w:r>
      <w:proofErr w:type="spellStart"/>
      <w:r>
        <w:t>samoensisAvicennia</w:t>
      </w:r>
      <w:proofErr w:type="spellEnd"/>
      <w:r>
        <w:t xml:space="preserve"> </w:t>
      </w:r>
      <w:proofErr w:type="spellStart"/>
      <w:r>
        <w:t>albaRhizophora</w:t>
      </w:r>
      <w:proofErr w:type="spellEnd"/>
      <w:r>
        <w:t xml:space="preserve"> x </w:t>
      </w:r>
      <w:proofErr w:type="spellStart"/>
      <w:r>
        <w:t>selalaAvicennia</w:t>
      </w:r>
      <w:proofErr w:type="spellEnd"/>
      <w:r>
        <w:t xml:space="preserve"> </w:t>
      </w:r>
      <w:proofErr w:type="spellStart"/>
      <w:r>
        <w:t>bicolorRhizophora</w:t>
      </w:r>
      <w:proofErr w:type="spellEnd"/>
      <w:r>
        <w:t xml:space="preserve"> </w:t>
      </w:r>
      <w:proofErr w:type="spellStart"/>
      <w:r>
        <w:t>stylosaAvicennia</w:t>
      </w:r>
      <w:proofErr w:type="spellEnd"/>
      <w:r>
        <w:t xml:space="preserve"> </w:t>
      </w:r>
      <w:proofErr w:type="spellStart"/>
      <w:r>
        <w:t>eucalyptifoliaScyphiphora</w:t>
      </w:r>
      <w:proofErr w:type="spellEnd"/>
      <w:r>
        <w:t xml:space="preserve"> </w:t>
      </w:r>
      <w:proofErr w:type="spellStart"/>
      <w:r>
        <w:t>hydrophyllaceaAvicennia</w:t>
      </w:r>
      <w:proofErr w:type="spellEnd"/>
      <w:r>
        <w:t xml:space="preserve"> </w:t>
      </w:r>
      <w:proofErr w:type="spellStart"/>
      <w:r>
        <w:t>germinansSonneratia</w:t>
      </w:r>
      <w:proofErr w:type="spellEnd"/>
      <w:r>
        <w:t xml:space="preserve"> </w:t>
      </w:r>
      <w:proofErr w:type="spellStart"/>
      <w:r>
        <w:t>albaAvicennia</w:t>
      </w:r>
      <w:proofErr w:type="spellEnd"/>
      <w:r>
        <w:t xml:space="preserve"> </w:t>
      </w:r>
      <w:proofErr w:type="spellStart"/>
      <w:r>
        <w:t>integraSonneratia</w:t>
      </w:r>
      <w:proofErr w:type="spellEnd"/>
      <w:r>
        <w:t xml:space="preserve"> </w:t>
      </w:r>
      <w:proofErr w:type="spellStart"/>
      <w:r>
        <w:t>apetalaAvicennia</w:t>
      </w:r>
      <w:proofErr w:type="spellEnd"/>
      <w:r>
        <w:t xml:space="preserve"> </w:t>
      </w:r>
      <w:proofErr w:type="spellStart"/>
      <w:r>
        <w:t>lanataSonneratia</w:t>
      </w:r>
      <w:proofErr w:type="spellEnd"/>
      <w:r>
        <w:t xml:space="preserve"> </w:t>
      </w:r>
      <w:proofErr w:type="spellStart"/>
      <w:r>
        <w:t>caseolarisAvicennia</w:t>
      </w:r>
      <w:proofErr w:type="spellEnd"/>
      <w:r>
        <w:t xml:space="preserve"> </w:t>
      </w:r>
      <w:proofErr w:type="spellStart"/>
      <w:r>
        <w:t>marinaSonneratia</w:t>
      </w:r>
      <w:proofErr w:type="spellEnd"/>
      <w:r>
        <w:t xml:space="preserve"> </w:t>
      </w:r>
      <w:proofErr w:type="spellStart"/>
      <w:r>
        <w:t>griffithiiAvicennia</w:t>
      </w:r>
      <w:proofErr w:type="spellEnd"/>
      <w:r>
        <w:t xml:space="preserve"> </w:t>
      </w:r>
      <w:proofErr w:type="spellStart"/>
      <w:r>
        <w:t>officinalisSonneratia</w:t>
      </w:r>
      <w:proofErr w:type="spellEnd"/>
      <w:r>
        <w:t xml:space="preserve"> x </w:t>
      </w:r>
      <w:proofErr w:type="spellStart"/>
      <w:r>
        <w:t>gulngaiAvicennia</w:t>
      </w:r>
      <w:proofErr w:type="spellEnd"/>
      <w:r>
        <w:t xml:space="preserve"> </w:t>
      </w:r>
      <w:proofErr w:type="spellStart"/>
      <w:r>
        <w:t>rumphianaSonneratia</w:t>
      </w:r>
      <w:proofErr w:type="spellEnd"/>
      <w:r>
        <w:t xml:space="preserve"> </w:t>
      </w:r>
      <w:proofErr w:type="spellStart"/>
      <w:r>
        <w:t>hainanensisAvicennia</w:t>
      </w:r>
      <w:proofErr w:type="spellEnd"/>
      <w:r>
        <w:t xml:space="preserve"> </w:t>
      </w:r>
      <w:proofErr w:type="spellStart"/>
      <w:r>
        <w:t>schauerianaSonneratia</w:t>
      </w:r>
      <w:proofErr w:type="spellEnd"/>
      <w:r>
        <w:t xml:space="preserve"> </w:t>
      </w:r>
      <w:proofErr w:type="spellStart"/>
      <w:r>
        <w:t>ovataBruguiera</w:t>
      </w:r>
      <w:proofErr w:type="spellEnd"/>
      <w:r>
        <w:t xml:space="preserve"> </w:t>
      </w:r>
      <w:proofErr w:type="spellStart"/>
      <w:r>
        <w:t>cylindricaSonneratia</w:t>
      </w:r>
      <w:proofErr w:type="spellEnd"/>
      <w:r>
        <w:t xml:space="preserve"> x </w:t>
      </w:r>
      <w:proofErr w:type="spellStart"/>
      <w:r>
        <w:t>uramaBruguiera</w:t>
      </w:r>
      <w:proofErr w:type="spellEnd"/>
      <w:r>
        <w:t xml:space="preserve"> </w:t>
      </w:r>
      <w:proofErr w:type="spellStart"/>
      <w:r>
        <w:t>exaristataXylocarpus</w:t>
      </w:r>
      <w:proofErr w:type="spellEnd"/>
      <w:r>
        <w:t xml:space="preserve"> </w:t>
      </w:r>
      <w:proofErr w:type="spellStart"/>
      <w:r>
        <w:t>granatumBruguiera</w:t>
      </w:r>
      <w:proofErr w:type="spellEnd"/>
      <w:r>
        <w:t xml:space="preserve"> </w:t>
      </w:r>
      <w:proofErr w:type="spellStart"/>
      <w:r>
        <w:t>gymnorrhizaXylocarpus</w:t>
      </w:r>
      <w:proofErr w:type="spellEnd"/>
      <w:r>
        <w:t xml:space="preserve"> </w:t>
      </w:r>
      <w:proofErr w:type="spellStart"/>
      <w:r>
        <w:t>mekongensisBruguiera</w:t>
      </w:r>
      <w:proofErr w:type="spellEnd"/>
      <w:r>
        <w:t xml:space="preserve"> </w:t>
      </w:r>
      <w:proofErr w:type="spellStart"/>
      <w:r>
        <w:t>hainesiiXylocarpus</w:t>
      </w:r>
      <w:proofErr w:type="spellEnd"/>
      <w:r>
        <w:t xml:space="preserve"> </w:t>
      </w:r>
      <w:proofErr w:type="spellStart"/>
      <w:r>
        <w:t>rumphiiBruguiera</w:t>
      </w:r>
      <w:proofErr w:type="spellEnd"/>
      <w:r>
        <w:t xml:space="preserve"> </w:t>
      </w:r>
      <w:proofErr w:type="spellStart"/>
      <w:r>
        <w:t>parvifloraHeritiera</w:t>
      </w:r>
      <w:proofErr w:type="spellEnd"/>
      <w:r>
        <w:t xml:space="preserve"> </w:t>
      </w:r>
      <w:proofErr w:type="spellStart"/>
      <w:r>
        <w:t>fomesBruguiera</w:t>
      </w:r>
      <w:proofErr w:type="spellEnd"/>
      <w:r>
        <w:t xml:space="preserve"> </w:t>
      </w:r>
      <w:proofErr w:type="spellStart"/>
      <w:r>
        <w:t>sexangulaHeritiera</w:t>
      </w:r>
      <w:proofErr w:type="spellEnd"/>
      <w:r>
        <w:t xml:space="preserve"> </w:t>
      </w:r>
      <w:proofErr w:type="spellStart"/>
      <w:r>
        <w:t>globosaCamptostemon</w:t>
      </w:r>
      <w:proofErr w:type="spellEnd"/>
      <w:r>
        <w:t xml:space="preserve"> </w:t>
      </w:r>
      <w:proofErr w:type="spellStart"/>
      <w:r>
        <w:t>philippinensisHeritiera</w:t>
      </w:r>
      <w:proofErr w:type="spellEnd"/>
      <w:r>
        <w:t xml:space="preserve"> </w:t>
      </w:r>
      <w:proofErr w:type="spellStart"/>
      <w:r>
        <w:t>kanikensisCamptostemon</w:t>
      </w:r>
      <w:proofErr w:type="spellEnd"/>
      <w:r>
        <w:t xml:space="preserve"> </w:t>
      </w:r>
      <w:proofErr w:type="spellStart"/>
      <w:r>
        <w:t>schultziiHeritiera</w:t>
      </w:r>
      <w:proofErr w:type="spellEnd"/>
      <w:r>
        <w:t xml:space="preserve"> </w:t>
      </w:r>
      <w:proofErr w:type="spellStart"/>
      <w:r>
        <w:t>littoralisCeriops</w:t>
      </w:r>
      <w:proofErr w:type="spellEnd"/>
      <w:r>
        <w:t xml:space="preserve"> </w:t>
      </w:r>
      <w:proofErr w:type="spellStart"/>
      <w:r>
        <w:t>australisKandelia</w:t>
      </w:r>
      <w:proofErr w:type="spellEnd"/>
      <w:r>
        <w:t xml:space="preserve"> </w:t>
      </w:r>
      <w:proofErr w:type="spellStart"/>
      <w:r>
        <w:t>candelCeriops</w:t>
      </w:r>
      <w:proofErr w:type="spellEnd"/>
      <w:r>
        <w:t xml:space="preserve"> </w:t>
      </w:r>
      <w:proofErr w:type="spellStart"/>
      <w:r>
        <w:t>decandraLaguncularia</w:t>
      </w:r>
      <w:proofErr w:type="spellEnd"/>
      <w:r>
        <w:t xml:space="preserve"> </w:t>
      </w:r>
      <w:proofErr w:type="spellStart"/>
      <w:r>
        <w:t>racemosaCeriops</w:t>
      </w:r>
      <w:proofErr w:type="spellEnd"/>
      <w:r>
        <w:t xml:space="preserve"> </w:t>
      </w:r>
      <w:proofErr w:type="spellStart"/>
      <w:r>
        <w:t>somalensisLumnitzera</w:t>
      </w:r>
      <w:proofErr w:type="spellEnd"/>
      <w:r>
        <w:t xml:space="preserve"> </w:t>
      </w:r>
      <w:proofErr w:type="spellStart"/>
      <w:r>
        <w:t>littoreaCeriops</w:t>
      </w:r>
      <w:proofErr w:type="spellEnd"/>
      <w:r>
        <w:t xml:space="preserve"> </w:t>
      </w:r>
      <w:proofErr w:type="spellStart"/>
      <w:r>
        <w:t>tagalLumnitzera</w:t>
      </w:r>
      <w:proofErr w:type="spellEnd"/>
      <w:r>
        <w:t xml:space="preserve"> </w:t>
      </w:r>
      <w:proofErr w:type="spellStart"/>
      <w:r>
        <w:t>racemosaConocarpus</w:t>
      </w:r>
      <w:proofErr w:type="spellEnd"/>
      <w:r>
        <w:t xml:space="preserve"> </w:t>
      </w:r>
      <w:proofErr w:type="spellStart"/>
      <w:r>
        <w:t>erectusLumnitzera</w:t>
      </w:r>
      <w:proofErr w:type="spellEnd"/>
      <w:r>
        <w:t xml:space="preserve"> x </w:t>
      </w:r>
      <w:proofErr w:type="spellStart"/>
      <w:r>
        <w:t>roseaCynometra</w:t>
      </w:r>
      <w:proofErr w:type="spellEnd"/>
      <w:r>
        <w:t xml:space="preserve"> </w:t>
      </w:r>
      <w:proofErr w:type="spellStart"/>
      <w:r>
        <w:t>iripaNypa</w:t>
      </w:r>
      <w:proofErr w:type="spellEnd"/>
      <w:r>
        <w:t xml:space="preserve"> </w:t>
      </w:r>
      <w:proofErr w:type="spellStart"/>
      <w:r>
        <w:t>fruticansCynometra</w:t>
      </w:r>
      <w:proofErr w:type="spellEnd"/>
      <w:r>
        <w:t xml:space="preserve"> </w:t>
      </w:r>
      <w:proofErr w:type="spellStart"/>
      <w:r>
        <w:t>ramifloraOsbornia</w:t>
      </w:r>
      <w:proofErr w:type="spellEnd"/>
      <w:r>
        <w:t xml:space="preserve"> </w:t>
      </w:r>
      <w:proofErr w:type="spellStart"/>
      <w:r>
        <w:t>octodontaExcoecaria</w:t>
      </w:r>
      <w:proofErr w:type="spellEnd"/>
      <w:r>
        <w:t xml:space="preserve"> </w:t>
      </w:r>
      <w:proofErr w:type="spellStart"/>
      <w:r>
        <w:t>agallochaPelliciera</w:t>
      </w:r>
      <w:proofErr w:type="spellEnd"/>
      <w:r>
        <w:t xml:space="preserve"> </w:t>
      </w:r>
      <w:proofErr w:type="spellStart"/>
      <w:r>
        <w:t>rhizophoraeExcoecaria</w:t>
      </w:r>
      <w:proofErr w:type="spellEnd"/>
      <w:r>
        <w:t xml:space="preserve"> indica</w:t>
      </w:r>
    </w:p>
  </w:comment>
  <w:comment w:id="26" w:author="Howell, Claire" w:date="2022-09-20T14:10:00Z" w:initials="HC">
    <w:p w14:paraId="2A87A2C4" w14:textId="3BB546C9" w:rsidR="00B9006C" w:rsidRDefault="00B9006C">
      <w:pPr>
        <w:pStyle w:val="CommentText"/>
      </w:pPr>
      <w:r>
        <w:rPr>
          <w:rStyle w:val="CommentReference"/>
        </w:rPr>
        <w:annotationRef/>
      </w:r>
      <w:r w:rsidR="00055A7E">
        <w:t>Recommend</w:t>
      </w:r>
      <w:r w:rsidR="00131F7E">
        <w:t xml:space="preserve"> c</w:t>
      </w:r>
      <w:r>
        <w:t>ountries</w:t>
      </w:r>
      <w:r w:rsidR="00131F7E">
        <w:t xml:space="preserve"> </w:t>
      </w:r>
      <w:r w:rsidR="00055A7E">
        <w:t xml:space="preserve">are provided </w:t>
      </w:r>
      <w:r w:rsidR="00131F7E">
        <w:t>with the option</w:t>
      </w:r>
      <w:r>
        <w:t xml:space="preserve"> </w:t>
      </w:r>
      <w:r w:rsidR="00131F7E">
        <w:t xml:space="preserve">either </w:t>
      </w:r>
      <w:r>
        <w:t>to accept the pre-filled cells or to update with improved information, as per previous comments.</w:t>
      </w:r>
    </w:p>
  </w:comment>
  <w:comment w:id="27" w:author="Howell, Claire" w:date="2022-09-20T14:38:00Z" w:initials="HC">
    <w:p w14:paraId="715F3E58" w14:textId="5AEA0E85" w:rsidR="001B6343" w:rsidRDefault="001B6343">
      <w:pPr>
        <w:pStyle w:val="CommentText"/>
      </w:pPr>
      <w:r>
        <w:rPr>
          <w:rStyle w:val="CommentReference"/>
        </w:rPr>
        <w:annotationRef/>
      </w:r>
      <w:r>
        <w:t>Support deleting table.</w:t>
      </w:r>
    </w:p>
  </w:comment>
  <w:comment w:id="28" w:author="Howell, Claire" w:date="2022-09-20T14:40:00Z" w:initials="HC">
    <w:p w14:paraId="2F3B89CD" w14:textId="4D87DB2A" w:rsidR="001B6343" w:rsidRDefault="001B6343">
      <w:pPr>
        <w:pStyle w:val="CommentText"/>
      </w:pPr>
      <w:r>
        <w:rPr>
          <w:rStyle w:val="CommentReference"/>
        </w:rPr>
        <w:annotationRef/>
      </w:r>
      <w:r>
        <w:t>Recommend providing countries with the option to use pre-filled data or include new historic data if countries have undertaken programs which have produced improved information.</w:t>
      </w:r>
    </w:p>
  </w:comment>
  <w:comment w:id="29" w:author="byron.smiley@nrcan-rncan.gc.ca" w:date="2022-09-13T16:08:00Z" w:initials="by">
    <w:p w14:paraId="24A0F28F" w14:textId="5EEDE6C2" w:rsidR="7B95238D" w:rsidRDefault="7B95238D">
      <w:pPr>
        <w:pStyle w:val="CommentText"/>
      </w:pPr>
      <w:r>
        <w:t>2025</w:t>
      </w:r>
      <w:r>
        <w:rPr>
          <w:rStyle w:val="CommentReference"/>
        </w:rPr>
        <w:annotationRef/>
      </w:r>
    </w:p>
  </w:comment>
  <w:comment w:id="30" w:author="Jonsson, Orjan (NFO)" w:date="2022-09-19T17:34:00Z" w:initials="J(">
    <w:p w14:paraId="2DFD44E5" w14:textId="3ECFC05A" w:rsidR="7B95238D" w:rsidRDefault="7B95238D">
      <w:pPr>
        <w:pStyle w:val="CommentText"/>
      </w:pPr>
      <w:r>
        <w:t>Well spotted, correct will change to 2025</w:t>
      </w:r>
      <w:r>
        <w:rPr>
          <w:rStyle w:val="CommentReference"/>
        </w:rPr>
        <w:annotationRef/>
      </w:r>
    </w:p>
  </w:comment>
  <w:comment w:id="32" w:author="Howell, Claire" w:date="2022-09-21T09:57:00Z" w:initials="HC">
    <w:p w14:paraId="37676FBF" w14:textId="7263A431" w:rsidR="008A250D" w:rsidRDefault="008A250D">
      <w:pPr>
        <w:pStyle w:val="CommentText"/>
      </w:pPr>
      <w:r>
        <w:t xml:space="preserve">As with previous FRAs, </w:t>
      </w:r>
      <w:r>
        <w:rPr>
          <w:rStyle w:val="CommentReference"/>
        </w:rPr>
        <w:annotationRef/>
      </w:r>
      <w:r>
        <w:t>Australia is not able to report against this table.</w:t>
      </w:r>
    </w:p>
  </w:comment>
  <w:comment w:id="33" w:author="Howell, Claire" w:date="2022-09-20T14:42:00Z" w:initials="HC">
    <w:p w14:paraId="152DD75F" w14:textId="21F6586B" w:rsidR="001B6343" w:rsidRDefault="001B6343">
      <w:pPr>
        <w:pStyle w:val="CommentText"/>
      </w:pPr>
      <w:r>
        <w:rPr>
          <w:rStyle w:val="CommentReference"/>
        </w:rPr>
        <w:annotationRef/>
      </w:r>
      <w:r>
        <w:t>See previous comment about order of Tier numbering.</w:t>
      </w:r>
    </w:p>
  </w:comment>
  <w:comment w:id="34" w:author="Howell, Claire" w:date="2022-09-20T14:45:00Z" w:initials="HC">
    <w:p w14:paraId="33BBC729" w14:textId="6EE2CFA6" w:rsidR="001B6343" w:rsidRDefault="001B6343">
      <w:pPr>
        <w:pStyle w:val="CommentText"/>
      </w:pPr>
      <w:r>
        <w:rPr>
          <w:rStyle w:val="CommentReference"/>
        </w:rPr>
        <w:annotationRef/>
      </w:r>
      <w:r>
        <w:t xml:space="preserve">As with previous FRAs, Australia </w:t>
      </w:r>
      <w:r w:rsidR="002928A8">
        <w:t>is unable to report this data.</w:t>
      </w:r>
    </w:p>
  </w:comment>
  <w:comment w:id="35" w:author="Howell, Claire" w:date="2022-09-20T14:48:00Z" w:initials="HC">
    <w:p w14:paraId="0C448096" w14:textId="4827F681" w:rsidR="002928A8" w:rsidRDefault="002928A8">
      <w:pPr>
        <w:pStyle w:val="CommentText"/>
      </w:pPr>
      <w:r>
        <w:rPr>
          <w:rStyle w:val="CommentReference"/>
        </w:rPr>
        <w:annotationRef/>
      </w:r>
      <w:r>
        <w:t>Proportion?</w:t>
      </w:r>
    </w:p>
  </w:comment>
  <w:comment w:id="36" w:author="Howell, Claire" w:date="2022-09-20T14:48:00Z" w:initials="HC">
    <w:p w14:paraId="31DC04EA" w14:textId="15A039AB" w:rsidR="002928A8" w:rsidRDefault="002928A8">
      <w:pPr>
        <w:pStyle w:val="CommentText"/>
      </w:pPr>
      <w:r>
        <w:rPr>
          <w:rStyle w:val="CommentReference"/>
        </w:rPr>
        <w:annotationRef/>
      </w:r>
      <w:r>
        <w:t>Will an option to manually add a scientific name be possible if it is missing from the drop-down menu?</w:t>
      </w:r>
    </w:p>
  </w:comment>
  <w:comment w:id="37" w:author="Howell, Claire" w:date="2022-09-20T14:52:00Z" w:initials="HC">
    <w:p w14:paraId="7D0C9419" w14:textId="50FB1774" w:rsidR="000370C2" w:rsidRDefault="000370C2">
      <w:pPr>
        <w:pStyle w:val="CommentText"/>
      </w:pPr>
      <w:r>
        <w:t>Consistent with previous comments to ‘pre-filled’ cells, an alternative option to manually include improved data for all reporting years is recommended.</w:t>
      </w:r>
    </w:p>
  </w:comment>
  <w:comment w:id="38" w:author="Howell, Claire" w:date="2022-09-20T14:53:00Z" w:initials="HC">
    <w:p w14:paraId="43C8CA1E" w14:textId="68824490" w:rsidR="000370C2" w:rsidRDefault="000370C2">
      <w:pPr>
        <w:pStyle w:val="CommentText"/>
      </w:pPr>
      <w:r>
        <w:t>Consistent with previous comments to ‘pre-filled’ cells, an alternative option to manually include improved data for all reporting years is recommended.</w:t>
      </w:r>
    </w:p>
  </w:comment>
  <w:comment w:id="40" w:author="Howell, Claire" w:date="2022-09-20T14:54:00Z" w:initials="HC">
    <w:p w14:paraId="6E470655" w14:textId="1091F9D5" w:rsidR="000370C2" w:rsidRDefault="002928A8">
      <w:pPr>
        <w:pStyle w:val="CommentText"/>
      </w:pPr>
      <w:r>
        <w:rPr>
          <w:rStyle w:val="CommentReference"/>
        </w:rPr>
        <w:annotationRef/>
      </w:r>
      <w:r w:rsidR="000370C2">
        <w:t>Consistent with previous comments to ‘pre-filled’ cells, an alternative option to manually include improved data for all reporting years is recommended.</w:t>
      </w:r>
    </w:p>
  </w:comment>
  <w:comment w:id="41" w:author="Howell, Claire" w:date="2022-09-20T14:59:00Z" w:initials="HC">
    <w:p w14:paraId="196CD065" w14:textId="3C1D4A7C" w:rsidR="00FA1161" w:rsidRDefault="00FA1161">
      <w:pPr>
        <w:pStyle w:val="CommentText"/>
      </w:pPr>
      <w:r>
        <w:t>Is it l</w:t>
      </w:r>
      <w:r>
        <w:rPr>
          <w:rStyle w:val="CommentReference"/>
        </w:rPr>
        <w:annotationRef/>
      </w:r>
      <w:r>
        <w:t xml:space="preserve">ikely that this is the </w:t>
      </w:r>
      <w:r w:rsidR="000370C2">
        <w:t>primary</w:t>
      </w:r>
      <w:r>
        <w:t xml:space="preserve"> reason? </w:t>
      </w:r>
    </w:p>
    <w:p w14:paraId="5C479E04" w14:textId="0CE46366" w:rsidR="00FA1161" w:rsidRDefault="00FA1161">
      <w:pPr>
        <w:pStyle w:val="CommentText"/>
      </w:pPr>
      <w:r>
        <w:t>It is entirely sensible and informative that the categories are not mutually exclusive as this allows for areas managed for m</w:t>
      </w:r>
      <w:r w:rsidR="000370C2">
        <w:t>ore than one purpose to be identified separately as such</w:t>
      </w:r>
      <w:r>
        <w:t xml:space="preserve">. This is the only table where it is possible to identify the total areas with a designated management objective. Table 3a presents a very limited portrayal of the forest management objective because it restricts reporting to a binary </w:t>
      </w:r>
      <w:r w:rsidR="000370C2">
        <w:t>‘</w:t>
      </w:r>
      <w:r>
        <w:t>yes/no</w:t>
      </w:r>
      <w:r w:rsidR="000370C2">
        <w:t>’</w:t>
      </w:r>
      <w:r>
        <w:t>. Th</w:t>
      </w:r>
      <w:r w:rsidR="000370C2">
        <w:t>is</w:t>
      </w:r>
      <w:r>
        <w:t xml:space="preserve"> table</w:t>
      </w:r>
      <w:r w:rsidR="000370C2">
        <w:t>,</w:t>
      </w:r>
      <w:r>
        <w:t xml:space="preserve"> ‘Total area with designated management objectives’</w:t>
      </w:r>
      <w:r w:rsidR="000370C2">
        <w:t>,</w:t>
      </w:r>
      <w:r>
        <w:t xml:space="preserve"> provides th</w:t>
      </w:r>
      <w:r w:rsidR="000370C2">
        <w:t>at</w:t>
      </w:r>
      <w:r>
        <w:t xml:space="preserve"> opportunity</w:t>
      </w:r>
      <w:r w:rsidR="000370C2">
        <w:t>:</w:t>
      </w:r>
      <w:r>
        <w:t xml:space="preserve"> to identify areas managed for </w:t>
      </w:r>
      <w:r w:rsidR="000370C2">
        <w:t xml:space="preserve">each of </w:t>
      </w:r>
      <w:r>
        <w:t>the various management objectives</w:t>
      </w:r>
      <w:r w:rsidR="000370C2">
        <w:t>, including areas that provide multiple objectives</w:t>
      </w:r>
      <w:r>
        <w:t>.</w:t>
      </w:r>
    </w:p>
  </w:comment>
  <w:comment w:id="42" w:author="Howell, Claire" w:date="2022-09-20T15:09:00Z" w:initials="HC">
    <w:p w14:paraId="61EC4923" w14:textId="39D62F95" w:rsidR="000370C2" w:rsidRDefault="000370C2">
      <w:pPr>
        <w:pStyle w:val="CommentText"/>
      </w:pPr>
      <w:r>
        <w:rPr>
          <w:rStyle w:val="CommentReference"/>
        </w:rPr>
        <w:annotationRef/>
      </w:r>
      <w:r>
        <w:t>It is possible to provide an explanation to help countries respond meaningfully.</w:t>
      </w:r>
    </w:p>
  </w:comment>
  <w:comment w:id="44" w:author="Howell, Claire" w:date="2022-09-20T15:21:00Z" w:initials="HC">
    <w:p w14:paraId="73643613" w14:textId="0F35CABE" w:rsidR="00E72E38" w:rsidRDefault="00E72E38">
      <w:pPr>
        <w:pStyle w:val="CommentText"/>
      </w:pPr>
      <w:r>
        <w:rPr>
          <w:rStyle w:val="CommentReference"/>
        </w:rPr>
        <w:annotationRef/>
      </w:r>
      <w:r>
        <w:t>Consistent with previous comments to ‘pre-filled’ cells, an alternative option to manually include improved data for all reporting years is recommended.</w:t>
      </w:r>
    </w:p>
  </w:comment>
  <w:comment w:id="45" w:author="Howell, Claire" w:date="2022-09-20T15:22:00Z" w:initials="HC">
    <w:p w14:paraId="1BEB045B" w14:textId="7F8FAD8D" w:rsidR="00E72E38" w:rsidRDefault="00E72E38">
      <w:pPr>
        <w:pStyle w:val="CommentText"/>
      </w:pPr>
      <w:r>
        <w:rPr>
          <w:rStyle w:val="CommentReference"/>
        </w:rPr>
        <w:annotationRef/>
      </w:r>
      <w:r>
        <w:t>Is there any information to indicate how many countries can report this metric? It</w:t>
      </w:r>
      <w:r w:rsidR="00062C77">
        <w:t xml:space="preserve"> may be very desirable but unfortunately Australia is unable to report to this level of detail.</w:t>
      </w:r>
    </w:p>
  </w:comment>
  <w:comment w:id="46" w:author="Howell, Claire" w:date="2022-09-20T15:23:00Z" w:initials="HC">
    <w:p w14:paraId="431C6B49" w14:textId="10C9A6B7" w:rsidR="00E72E38" w:rsidRDefault="00E72E38">
      <w:pPr>
        <w:pStyle w:val="CommentText"/>
      </w:pPr>
      <w:r>
        <w:rPr>
          <w:rStyle w:val="CommentReference"/>
        </w:rPr>
        <w:annotationRef/>
      </w:r>
      <w:r>
        <w:t>Recommend using uppercase ‘I’ for Indigenous peoples or Indigenous communities as Indigenous is a proper noun.</w:t>
      </w:r>
    </w:p>
  </w:comment>
  <w:comment w:id="47" w:author="Howell, Claire" w:date="2022-09-20T15:32:00Z" w:initials="HC">
    <w:p w14:paraId="3F0D62ED" w14:textId="155F5A21" w:rsidR="00062C77" w:rsidRDefault="00062C77">
      <w:pPr>
        <w:pStyle w:val="CommentText"/>
      </w:pPr>
      <w:r>
        <w:rPr>
          <w:rStyle w:val="CommentReference"/>
        </w:rPr>
        <w:annotationRef/>
      </w:r>
      <w:r>
        <w:t>Consistent with previous comments to ‘pre-filled’ cells, an alternative option to manually include improved data for all reporting years is recommended.</w:t>
      </w:r>
    </w:p>
  </w:comment>
  <w:comment w:id="48" w:author="Howell, Claire" w:date="2022-09-20T15:14:00Z" w:initials="HC">
    <w:p w14:paraId="1440829B" w14:textId="71AE4AA1" w:rsidR="000370C2" w:rsidRDefault="000370C2">
      <w:pPr>
        <w:pStyle w:val="CommentText"/>
      </w:pPr>
      <w:r>
        <w:rPr>
          <w:rStyle w:val="CommentReference"/>
        </w:rPr>
        <w:annotationRef/>
      </w:r>
      <w:r>
        <w:t xml:space="preserve">Strongly support this amendment to </w:t>
      </w:r>
      <w:r w:rsidR="00E72E38">
        <w:t>‘</w:t>
      </w:r>
      <w:r>
        <w:t>Indigenous peoples</w:t>
      </w:r>
      <w:r w:rsidR="00E72E38">
        <w:t>’</w:t>
      </w:r>
      <w:r>
        <w:t>.</w:t>
      </w:r>
    </w:p>
  </w:comment>
  <w:comment w:id="50" w:author="roman.michalak@un.org" w:date="2022-09-19T10:48:00Z" w:initials="ro">
    <w:p w14:paraId="68738900" w14:textId="6B55A506" w:rsidR="7B95238D" w:rsidRDefault="7B95238D">
      <w:pPr>
        <w:pStyle w:val="CommentText"/>
      </w:pPr>
      <w:r>
        <w:t>I propose changing the name of the variable, and related definition, by replacing by “Disturbance” by “</w:t>
      </w:r>
      <w:r w:rsidRPr="7B95238D">
        <w:rPr>
          <w:i/>
          <w:iCs/>
        </w:rPr>
        <w:t xml:space="preserve">Damage (to forest?)”, </w:t>
      </w:r>
      <w:r>
        <w:t xml:space="preserve">as well as relevant change of related definition: </w:t>
      </w:r>
      <w:r w:rsidRPr="7B95238D">
        <w:rPr>
          <w:i/>
          <w:iCs/>
        </w:rPr>
        <w:t>“</w:t>
      </w:r>
      <w:r w:rsidRPr="7B95238D">
        <w:rPr>
          <w:i/>
          <w:iCs/>
          <w:strike/>
        </w:rPr>
        <w:t xml:space="preserve">DISTURBANCE </w:t>
      </w:r>
      <w:r w:rsidRPr="7B95238D">
        <w:rPr>
          <w:i/>
          <w:iCs/>
        </w:rPr>
        <w:t xml:space="preserve">DAMAGE (TO FOREST?): </w:t>
      </w:r>
      <w:r w:rsidRPr="7B95238D">
        <w:rPr>
          <w:i/>
          <w:iCs/>
          <w:strike/>
        </w:rPr>
        <w:t>Damage</w:t>
      </w:r>
      <w:r w:rsidRPr="7B95238D">
        <w:rPr>
          <w:i/>
          <w:iCs/>
        </w:rPr>
        <w:t xml:space="preserve"> Disturbance </w:t>
      </w:r>
      <w:r w:rsidRPr="7B95238D">
        <w:rPr>
          <w:i/>
          <w:iCs/>
          <w:strike/>
        </w:rPr>
        <w:t xml:space="preserve">caused </w:t>
      </w:r>
      <w:r w:rsidRPr="7B95238D">
        <w:rPr>
          <w:i/>
          <w:iCs/>
        </w:rPr>
        <w:t>by any factor (biotic or abiotic) that adversely affects the vigor and productivity of the forest and which is not a direct result of human activities”</w:t>
      </w:r>
      <w:r>
        <w:t xml:space="preserve">. </w:t>
      </w:r>
      <w:r>
        <w:rPr>
          <w:rStyle w:val="CommentReference"/>
        </w:rPr>
        <w:annotationRef/>
      </w:r>
    </w:p>
    <w:p w14:paraId="113B4FC0" w14:textId="051F892E" w:rsidR="7B95238D" w:rsidRDefault="7B95238D">
      <w:pPr>
        <w:pStyle w:val="CommentText"/>
      </w:pPr>
      <w:r>
        <w:t xml:space="preserve"> </w:t>
      </w:r>
    </w:p>
    <w:p w14:paraId="78838903" w14:textId="2A331289" w:rsidR="7B95238D" w:rsidRDefault="7B95238D">
      <w:pPr>
        <w:pStyle w:val="CommentText"/>
      </w:pPr>
      <w:r>
        <w:t>This change should not affect reporting values (time series); however, it will allow for the specification of the subject of this reporting (areas affected) and application of these two terms in a coherent way within the FRA2025, and with general understandings of these two terms (e.g. as presented in document #4_Improved reporting on primary forests – an update – ““</w:t>
      </w:r>
      <w:r w:rsidRPr="7B95238D">
        <w:rPr>
          <w:i/>
          <w:iCs/>
        </w:rPr>
        <w:t>Abiotic” and “biotic damage” is more accurately expressed as impacts on forest from severe natural disturbances (storms, wildfire, drought, insect/pests/disease outbreaks) so it is proposed to change the explanatory note “c” accordingly</w:t>
      </w:r>
      <w:r>
        <w:t xml:space="preserve">”). </w:t>
      </w:r>
    </w:p>
  </w:comment>
  <w:comment w:id="51" w:author="Howell, Claire" w:date="2022-09-21T10:05:00Z" w:initials="HC">
    <w:p w14:paraId="19CCDA62" w14:textId="77777777" w:rsidR="00313F6C" w:rsidRDefault="00313F6C">
      <w:pPr>
        <w:pStyle w:val="CommentText"/>
      </w:pPr>
      <w:r>
        <w:t xml:space="preserve">The title of this section 5. Forest disturbance’ should remain. </w:t>
      </w:r>
    </w:p>
    <w:p w14:paraId="72861252" w14:textId="7B476C66" w:rsidR="00313F6C" w:rsidRDefault="00313F6C">
      <w:pPr>
        <w:pStyle w:val="CommentText"/>
      </w:pPr>
    </w:p>
    <w:p w14:paraId="7E168DA5" w14:textId="2EEFF31A" w:rsidR="00313F6C" w:rsidRDefault="00313F6C">
      <w:pPr>
        <w:pStyle w:val="CommentText"/>
      </w:pPr>
      <w:r>
        <w:t>Roman’s suggestion to change Table 5a title to ‘Damage’ is supported.</w:t>
      </w:r>
    </w:p>
    <w:p w14:paraId="27AB4ACA" w14:textId="77777777" w:rsidR="00313F6C" w:rsidRDefault="00313F6C">
      <w:pPr>
        <w:pStyle w:val="CommentText"/>
      </w:pPr>
    </w:p>
    <w:p w14:paraId="33B6B698" w14:textId="06C2FBF0" w:rsidR="00D45450" w:rsidRDefault="00D45450">
      <w:pPr>
        <w:pStyle w:val="CommentText"/>
      </w:pPr>
      <w:r>
        <w:t xml:space="preserve">Please be aware that not all disturbance is damaging. </w:t>
      </w:r>
      <w:r w:rsidR="00337FE2">
        <w:rPr>
          <w:rStyle w:val="CommentReference"/>
        </w:rPr>
        <w:annotationRef/>
      </w:r>
      <w:r w:rsidR="00313F6C">
        <w:t>F</w:t>
      </w:r>
      <w:r>
        <w:t xml:space="preserve">ire is </w:t>
      </w:r>
      <w:r w:rsidR="00313F6C">
        <w:t xml:space="preserve">both </w:t>
      </w:r>
      <w:r>
        <w:t>a disturbance and a key ecological process in many forest ecosystems in Australia.</w:t>
      </w:r>
      <w:r w:rsidR="00313F6C">
        <w:t xml:space="preserve"> The frequency and intensity is more of a determinant as to whether a fire is damaging. Similarly, planned fires tend to be a lower disturbance while unplanned (wild) fires tend to result in greater disturbance. Australia reports separately areas of planned fire and areas of unplanned fire.</w:t>
      </w:r>
    </w:p>
  </w:comment>
  <w:comment w:id="52" w:author="Howell, Claire" w:date="2022-09-20T15:32:00Z" w:initials="HC">
    <w:p w14:paraId="4032FCC0" w14:textId="168C3DDB" w:rsidR="00062C77" w:rsidRDefault="00062C77">
      <w:pPr>
        <w:pStyle w:val="CommentText"/>
      </w:pPr>
      <w:r>
        <w:rPr>
          <w:rStyle w:val="CommentReference"/>
        </w:rPr>
        <w:annotationRef/>
      </w:r>
      <w:r>
        <w:t>Consistent with previous comments to ‘pre-filled’ cells, an alternative option to manually include improved data for all reporting years is recommended. Note, however, that there are no nationally consistent data available for Australia for Table 5a.</w:t>
      </w:r>
    </w:p>
  </w:comment>
  <w:comment w:id="53" w:author="Howell, Claire" w:date="2022-09-20T15:36:00Z" w:initials="HC">
    <w:p w14:paraId="16F0FE5C" w14:textId="488BFFDC" w:rsidR="00D2142C" w:rsidRDefault="00D2142C">
      <w:pPr>
        <w:pStyle w:val="CommentText"/>
      </w:pPr>
      <w:r>
        <w:rPr>
          <w:rStyle w:val="CommentReference"/>
        </w:rPr>
        <w:annotationRef/>
      </w:r>
      <w:r>
        <w:t>Consistent with previous comments to ‘pre-filled’ cells, an alternative option to manually include improved data for all reporting years is recommended.</w:t>
      </w:r>
    </w:p>
  </w:comment>
  <w:comment w:id="54" w:author="Howell, Claire" w:date="2022-09-20T16:48:00Z" w:initials="HC">
    <w:p w14:paraId="7AC59BFE" w14:textId="7CAD3750" w:rsidR="00560B03" w:rsidRDefault="00560B03" w:rsidP="00560B03">
      <w:pPr>
        <w:pStyle w:val="CommentText"/>
      </w:pPr>
      <w:r>
        <w:rPr>
          <w:rStyle w:val="CommentReference"/>
        </w:rPr>
        <w:annotationRef/>
      </w:r>
      <w:r>
        <w:t>Additional information would be useful to describe what is meant by ‘forest restoration’ and in what instances ‘forest restoration’ might be required.</w:t>
      </w:r>
    </w:p>
    <w:p w14:paraId="63E2696F" w14:textId="70C0443F" w:rsidR="00560B03" w:rsidRDefault="00560B03" w:rsidP="00560B03">
      <w:pPr>
        <w:pStyle w:val="CommentText"/>
      </w:pPr>
      <w:r>
        <w:t>Questions similar to the approach in 5c ‘Degraded forest’ would be helpful. Requests for examples of case studies might also provide insights into how ‘forest restoration’ is being implemented.</w:t>
      </w:r>
    </w:p>
    <w:p w14:paraId="28F90388" w14:textId="5C5A205B" w:rsidR="00560B03" w:rsidRDefault="00560B03">
      <w:pPr>
        <w:pStyle w:val="CommentText"/>
      </w:pPr>
    </w:p>
  </w:comment>
  <w:comment w:id="59" w:author="Howell, Claire" w:date="2022-09-20T15:37:00Z" w:initials="HC">
    <w:p w14:paraId="3B6A876D" w14:textId="0999047F" w:rsidR="00D2142C" w:rsidRDefault="00D2142C">
      <w:pPr>
        <w:pStyle w:val="CommentText"/>
      </w:pPr>
      <w:r>
        <w:rPr>
          <w:rStyle w:val="CommentReference"/>
        </w:rPr>
        <w:annotationRef/>
      </w:r>
      <w:r>
        <w:t>Much of the value to this table will reside in the Comment to this table, with country-descriptions of national and sub-national policies, legislation, systems for stakeholder engagement, and traceability systems for wood products. Effective legal, institutional and economic frameworks are critical for sustainable forest management. The absence of any of these frameworks would surely be telling?</w:t>
      </w:r>
    </w:p>
    <w:p w14:paraId="481727F5" w14:textId="7FFC61F8" w:rsidR="00D2142C" w:rsidRDefault="00D2142C">
      <w:pPr>
        <w:pStyle w:val="CommentText"/>
      </w:pPr>
    </w:p>
  </w:comment>
  <w:comment w:id="61" w:author="Howell, Claire" w:date="2022-09-20T15:45:00Z" w:initials="HC">
    <w:p w14:paraId="4D79218A" w14:textId="69B3AEEE" w:rsidR="00D2142C" w:rsidRDefault="00D2142C">
      <w:pPr>
        <w:pStyle w:val="CommentText"/>
      </w:pPr>
      <w:r>
        <w:rPr>
          <w:rStyle w:val="CommentReference"/>
        </w:rPr>
        <w:annotationRef/>
      </w:r>
      <w:r>
        <w:t xml:space="preserve">Australia is unable to report consistently and comprehensively on this metric, </w:t>
      </w:r>
      <w:r w:rsidR="00F4474A">
        <w:t>but</w:t>
      </w:r>
      <w:r>
        <w:t xml:space="preserve"> will continue to report case studies </w:t>
      </w:r>
      <w:r w:rsidR="00F4474A">
        <w:t>where data are</w:t>
      </w:r>
      <w:r>
        <w:t xml:space="preserve">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444979" w15:done="0"/>
  <w15:commentEx w15:paraId="369CD946" w15:done="0"/>
  <w15:commentEx w15:paraId="5AF6F421" w15:done="0"/>
  <w15:commentEx w15:paraId="5F56FF19" w15:done="0"/>
  <w15:commentEx w15:paraId="47AB6E2C" w15:paraIdParent="5F56FF19" w15:done="0"/>
  <w15:commentEx w15:paraId="12DB18D6" w15:done="0"/>
  <w15:commentEx w15:paraId="288DA446" w15:done="0"/>
  <w15:commentEx w15:paraId="6C2863FC" w15:done="0"/>
  <w15:commentEx w15:paraId="2AA3218F" w15:paraIdParent="6C2863FC" w15:done="0"/>
  <w15:commentEx w15:paraId="59EC6608" w15:paraIdParent="6C2863FC" w15:done="0"/>
  <w15:commentEx w15:paraId="7A42A684" w15:done="0"/>
  <w15:commentEx w15:paraId="47DB8F4C" w15:done="0"/>
  <w15:commentEx w15:paraId="6C95F39F" w15:done="0"/>
  <w15:commentEx w15:paraId="64A34117" w15:done="0"/>
  <w15:commentEx w15:paraId="0AD009C4" w15:done="0"/>
  <w15:commentEx w15:paraId="2A6A69E2" w15:paraIdParent="0AD009C4" w15:done="0"/>
  <w15:commentEx w15:paraId="2A87A2C4" w15:done="0"/>
  <w15:commentEx w15:paraId="715F3E58" w15:done="0"/>
  <w15:commentEx w15:paraId="2F3B89CD" w15:done="0"/>
  <w15:commentEx w15:paraId="24A0F28F" w15:done="0"/>
  <w15:commentEx w15:paraId="2DFD44E5" w15:paraIdParent="24A0F28F" w15:done="0"/>
  <w15:commentEx w15:paraId="37676FBF" w15:done="0"/>
  <w15:commentEx w15:paraId="152DD75F" w15:done="0"/>
  <w15:commentEx w15:paraId="33BBC729" w15:done="0"/>
  <w15:commentEx w15:paraId="0C448096" w15:done="0"/>
  <w15:commentEx w15:paraId="31DC04EA" w15:done="0"/>
  <w15:commentEx w15:paraId="7D0C9419" w15:done="0"/>
  <w15:commentEx w15:paraId="43C8CA1E" w15:done="0"/>
  <w15:commentEx w15:paraId="6E470655" w15:done="0"/>
  <w15:commentEx w15:paraId="5C479E04" w15:done="0"/>
  <w15:commentEx w15:paraId="61EC4923" w15:done="0"/>
  <w15:commentEx w15:paraId="73643613" w15:done="0"/>
  <w15:commentEx w15:paraId="1BEB045B" w15:done="0"/>
  <w15:commentEx w15:paraId="431C6B49" w15:done="0"/>
  <w15:commentEx w15:paraId="3F0D62ED" w15:done="0"/>
  <w15:commentEx w15:paraId="1440829B" w15:done="0"/>
  <w15:commentEx w15:paraId="78838903" w15:done="0"/>
  <w15:commentEx w15:paraId="33B6B698" w15:paraIdParent="78838903" w15:done="0"/>
  <w15:commentEx w15:paraId="4032FCC0" w15:done="0"/>
  <w15:commentEx w15:paraId="16F0FE5C" w15:done="0"/>
  <w15:commentEx w15:paraId="28F90388" w15:done="0"/>
  <w15:commentEx w15:paraId="481727F5" w15:done="0"/>
  <w15:commentEx w15:paraId="4D7921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4179" w16cex:dateUtc="2022-09-20T03:41:00Z"/>
  <w16cex:commentExtensible w16cex:durableId="26D44393" w16cex:dateUtc="2022-09-20T03:50:00Z"/>
  <w16cex:commentExtensible w16cex:durableId="2EC3CE6E" w16cex:dateUtc="2022-09-15T22:31:00Z"/>
  <w16cex:commentExtensible w16cex:durableId="2C7DA526" w16cex:dateUtc="2022-09-15T22:33:00Z"/>
  <w16cex:commentExtensible w16cex:durableId="2F8C7F7B" w16cex:dateUtc="2022-09-19T15:49:00Z"/>
  <w16cex:commentExtensible w16cex:durableId="26D446E1" w16cex:dateUtc="2022-09-20T04:04:00Z"/>
  <w16cex:commentExtensible w16cex:durableId="26D55E0A" w16cex:dateUtc="2022-09-20T23:55:00Z"/>
  <w16cex:commentExtensible w16cex:durableId="35865093" w16cex:dateUtc="2022-09-15T23:08:00Z"/>
  <w16cex:commentExtensible w16cex:durableId="325A8BAA" w16cex:dateUtc="2022-09-19T15:47:00Z"/>
  <w16cex:commentExtensible w16cex:durableId="26D4441A" w16cex:dateUtc="2022-09-20T03:52:00Z"/>
  <w16cex:commentExtensible w16cex:durableId="26D446C8" w16cex:dateUtc="2022-09-20T04:03:00Z"/>
  <w16cex:commentExtensible w16cex:durableId="26D55EDC" w16cex:dateUtc="2022-09-20T23:58:00Z"/>
  <w16cex:commentExtensible w16cex:durableId="26D4475C" w16cex:dateUtc="2022-09-20T04:06:00Z"/>
  <w16cex:commentExtensible w16cex:durableId="26D44812" w16cex:dateUtc="2022-09-20T04:09:00Z"/>
  <w16cex:commentExtensible w16cex:durableId="570A3B32" w16cex:dateUtc="2022-09-15T23:14:00Z"/>
  <w16cex:commentExtensible w16cex:durableId="420EAE70" w16cex:dateUtc="2022-09-19T15:37:00Z"/>
  <w16cex:commentExtensible w16cex:durableId="26D44863" w16cex:dateUtc="2022-09-20T04:10:00Z"/>
  <w16cex:commentExtensible w16cex:durableId="26D44EE8" w16cex:dateUtc="2022-09-20T04:38:00Z"/>
  <w16cex:commentExtensible w16cex:durableId="26D44F49" w16cex:dateUtc="2022-09-20T04:40:00Z"/>
  <w16cex:commentExtensible w16cex:durableId="1AAA7DBB" w16cex:dateUtc="2022-09-13T23:08:00Z"/>
  <w16cex:commentExtensible w16cex:durableId="3E3E6DF1" w16cex:dateUtc="2022-09-19T15:34:00Z"/>
  <w16cex:commentExtensible w16cex:durableId="26D55E7E" w16cex:dateUtc="2022-09-20T23:57:00Z"/>
  <w16cex:commentExtensible w16cex:durableId="26D44FEA" w16cex:dateUtc="2022-09-20T04:42:00Z"/>
  <w16cex:commentExtensible w16cex:durableId="26D4507D" w16cex:dateUtc="2022-09-20T04:45:00Z"/>
  <w16cex:commentExtensible w16cex:durableId="26D45121" w16cex:dateUtc="2022-09-20T04:48:00Z"/>
  <w16cex:commentExtensible w16cex:durableId="26D4514D" w16cex:dateUtc="2022-09-20T04:48:00Z"/>
  <w16cex:commentExtensible w16cex:durableId="26D45211" w16cex:dateUtc="2022-09-20T04:52:00Z"/>
  <w16cex:commentExtensible w16cex:durableId="26D45254" w16cex:dateUtc="2022-09-20T04:53:00Z"/>
  <w16cex:commentExtensible w16cex:durableId="26D452BE" w16cex:dateUtc="2022-09-20T04:54:00Z"/>
  <w16cex:commentExtensible w16cex:durableId="26D453DA" w16cex:dateUtc="2022-09-20T04:59:00Z"/>
  <w16cex:commentExtensible w16cex:durableId="26D4560C" w16cex:dateUtc="2022-09-20T05:09:00Z"/>
  <w16cex:commentExtensible w16cex:durableId="26D45905" w16cex:dateUtc="2022-09-20T05:21:00Z"/>
  <w16cex:commentExtensible w16cex:durableId="26D4591C" w16cex:dateUtc="2022-09-20T05:22:00Z"/>
  <w16cex:commentExtensible w16cex:durableId="26D4595B" w16cex:dateUtc="2022-09-20T05:23:00Z"/>
  <w16cex:commentExtensible w16cex:durableId="26D45B71" w16cex:dateUtc="2022-09-20T05:32:00Z"/>
  <w16cex:commentExtensible w16cex:durableId="26D45755" w16cex:dateUtc="2022-09-20T05:14:00Z"/>
  <w16cex:commentExtensible w16cex:durableId="269DEB0C" w16cex:dateUtc="2022-09-19T08:48:00Z"/>
  <w16cex:commentExtensible w16cex:durableId="26D56083" w16cex:dateUtc="2022-09-21T00:05:00Z"/>
  <w16cex:commentExtensible w16cex:durableId="26D45BA6" w16cex:dateUtc="2022-09-20T05:32:00Z"/>
  <w16cex:commentExtensible w16cex:durableId="26D45C61" w16cex:dateUtc="2022-09-20T05:36:00Z"/>
  <w16cex:commentExtensible w16cex:durableId="26D46D5A" w16cex:dateUtc="2022-09-20T06:48:00Z"/>
  <w16cex:commentExtensible w16cex:durableId="26D45CC4" w16cex:dateUtc="2022-09-20T05:37:00Z"/>
  <w16cex:commentExtensible w16cex:durableId="26D45E7F" w16cex:dateUtc="2022-09-20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44979" w16cid:durableId="26D44179"/>
  <w16cid:commentId w16cid:paraId="369CD946" w16cid:durableId="26D44393"/>
  <w16cid:commentId w16cid:paraId="5AF6F421" w16cid:durableId="2EC3CE6E"/>
  <w16cid:commentId w16cid:paraId="5F56FF19" w16cid:durableId="2C7DA526"/>
  <w16cid:commentId w16cid:paraId="47AB6E2C" w16cid:durableId="2F8C7F7B"/>
  <w16cid:commentId w16cid:paraId="12DB18D6" w16cid:durableId="26D446E1"/>
  <w16cid:commentId w16cid:paraId="288DA446" w16cid:durableId="26D55E0A"/>
  <w16cid:commentId w16cid:paraId="6C2863FC" w16cid:durableId="35865093"/>
  <w16cid:commentId w16cid:paraId="2AA3218F" w16cid:durableId="325A8BAA"/>
  <w16cid:commentId w16cid:paraId="59EC6608" w16cid:durableId="26D4441A"/>
  <w16cid:commentId w16cid:paraId="7A42A684" w16cid:durableId="26D446C8"/>
  <w16cid:commentId w16cid:paraId="47DB8F4C" w16cid:durableId="26D55EDC"/>
  <w16cid:commentId w16cid:paraId="6C95F39F" w16cid:durableId="26D4475C"/>
  <w16cid:commentId w16cid:paraId="64A34117" w16cid:durableId="26D44812"/>
  <w16cid:commentId w16cid:paraId="0AD009C4" w16cid:durableId="570A3B32"/>
  <w16cid:commentId w16cid:paraId="2A6A69E2" w16cid:durableId="420EAE70"/>
  <w16cid:commentId w16cid:paraId="2A87A2C4" w16cid:durableId="26D44863"/>
  <w16cid:commentId w16cid:paraId="715F3E58" w16cid:durableId="26D44EE8"/>
  <w16cid:commentId w16cid:paraId="2F3B89CD" w16cid:durableId="26D44F49"/>
  <w16cid:commentId w16cid:paraId="24A0F28F" w16cid:durableId="1AAA7DBB"/>
  <w16cid:commentId w16cid:paraId="2DFD44E5" w16cid:durableId="3E3E6DF1"/>
  <w16cid:commentId w16cid:paraId="37676FBF" w16cid:durableId="26D55E7E"/>
  <w16cid:commentId w16cid:paraId="152DD75F" w16cid:durableId="26D44FEA"/>
  <w16cid:commentId w16cid:paraId="33BBC729" w16cid:durableId="26D4507D"/>
  <w16cid:commentId w16cid:paraId="0C448096" w16cid:durableId="26D45121"/>
  <w16cid:commentId w16cid:paraId="31DC04EA" w16cid:durableId="26D4514D"/>
  <w16cid:commentId w16cid:paraId="7D0C9419" w16cid:durableId="26D45211"/>
  <w16cid:commentId w16cid:paraId="43C8CA1E" w16cid:durableId="26D45254"/>
  <w16cid:commentId w16cid:paraId="6E470655" w16cid:durableId="26D452BE"/>
  <w16cid:commentId w16cid:paraId="5C479E04" w16cid:durableId="26D453DA"/>
  <w16cid:commentId w16cid:paraId="61EC4923" w16cid:durableId="26D4560C"/>
  <w16cid:commentId w16cid:paraId="73643613" w16cid:durableId="26D45905"/>
  <w16cid:commentId w16cid:paraId="1BEB045B" w16cid:durableId="26D4591C"/>
  <w16cid:commentId w16cid:paraId="431C6B49" w16cid:durableId="26D4595B"/>
  <w16cid:commentId w16cid:paraId="3F0D62ED" w16cid:durableId="26D45B71"/>
  <w16cid:commentId w16cid:paraId="1440829B" w16cid:durableId="26D45755"/>
  <w16cid:commentId w16cid:paraId="78838903" w16cid:durableId="269DEB0C"/>
  <w16cid:commentId w16cid:paraId="33B6B698" w16cid:durableId="26D56083"/>
  <w16cid:commentId w16cid:paraId="4032FCC0" w16cid:durableId="26D45BA6"/>
  <w16cid:commentId w16cid:paraId="16F0FE5C" w16cid:durableId="26D45C61"/>
  <w16cid:commentId w16cid:paraId="28F90388" w16cid:durableId="26D46D5A"/>
  <w16cid:commentId w16cid:paraId="481727F5" w16cid:durableId="26D45CC4"/>
  <w16cid:commentId w16cid:paraId="4D79218A" w16cid:durableId="26D45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8D9F" w14:textId="77777777" w:rsidR="007C49E0" w:rsidRDefault="007C49E0" w:rsidP="00B24FB0">
      <w:pPr>
        <w:spacing w:after="0" w:line="240" w:lineRule="auto"/>
      </w:pPr>
      <w:r>
        <w:separator/>
      </w:r>
    </w:p>
  </w:endnote>
  <w:endnote w:type="continuationSeparator" w:id="0">
    <w:p w14:paraId="366A3DC3" w14:textId="77777777" w:rsidR="007C49E0" w:rsidRDefault="007C49E0" w:rsidP="00B24FB0">
      <w:pPr>
        <w:spacing w:after="0" w:line="240" w:lineRule="auto"/>
      </w:pPr>
      <w:r>
        <w:continuationSeparator/>
      </w:r>
    </w:p>
  </w:endnote>
  <w:endnote w:type="continuationNotice" w:id="1">
    <w:p w14:paraId="629CDEBF" w14:textId="77777777" w:rsidR="007C49E0" w:rsidRDefault="007C4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99222"/>
      <w:docPartObj>
        <w:docPartGallery w:val="Page Numbers (Bottom of Page)"/>
        <w:docPartUnique/>
      </w:docPartObj>
    </w:sdtPr>
    <w:sdtEndPr>
      <w:rPr>
        <w:noProof/>
      </w:rPr>
    </w:sdtEndPr>
    <w:sdtContent>
      <w:p w14:paraId="7EFDE4FB" w14:textId="62161CDD" w:rsidR="00F50D67" w:rsidRDefault="00F50D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CA7F3" w14:textId="77777777" w:rsidR="00F50D67" w:rsidRDefault="00F5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FE13" w14:textId="77777777" w:rsidR="007C49E0" w:rsidRDefault="007C49E0" w:rsidP="00B24FB0">
      <w:pPr>
        <w:spacing w:after="0" w:line="240" w:lineRule="auto"/>
      </w:pPr>
      <w:r>
        <w:separator/>
      </w:r>
    </w:p>
  </w:footnote>
  <w:footnote w:type="continuationSeparator" w:id="0">
    <w:p w14:paraId="4BF0024F" w14:textId="77777777" w:rsidR="007C49E0" w:rsidRDefault="007C49E0" w:rsidP="00B24FB0">
      <w:pPr>
        <w:spacing w:after="0" w:line="240" w:lineRule="auto"/>
      </w:pPr>
      <w:r>
        <w:continuationSeparator/>
      </w:r>
    </w:p>
  </w:footnote>
  <w:footnote w:type="continuationNotice" w:id="1">
    <w:p w14:paraId="6A3977EB" w14:textId="77777777" w:rsidR="007C49E0" w:rsidRDefault="007C49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2DD0" w14:textId="083C750B" w:rsidR="00651237" w:rsidRPr="00063C18" w:rsidRDefault="00063C18" w:rsidP="00063C18">
    <w:pPr>
      <w:pStyle w:val="Header"/>
      <w:jc w:val="center"/>
      <w:rPr>
        <w:rFonts w:ascii="Times New Roman" w:hAnsi="Times New Roman" w:cs="Times New Roman"/>
        <w:sz w:val="20"/>
        <w:szCs w:val="20"/>
        <w:lang w:val="en-GB"/>
      </w:rPr>
    </w:pPr>
    <w:r w:rsidRPr="00063C18">
      <w:rPr>
        <w:rFonts w:ascii="Times New Roman" w:hAnsi="Times New Roman" w:cs="Times New Roman"/>
        <w:sz w:val="20"/>
        <w:szCs w:val="20"/>
        <w:lang w:val="en-GB"/>
      </w:rPr>
      <w:t>Draft for on-line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386"/>
    <w:multiLevelType w:val="hybridMultilevel"/>
    <w:tmpl w:val="F8E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3B46"/>
    <w:multiLevelType w:val="hybridMultilevel"/>
    <w:tmpl w:val="5FC8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6942"/>
    <w:multiLevelType w:val="multilevel"/>
    <w:tmpl w:val="959C1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3B63D7"/>
    <w:multiLevelType w:val="hybridMultilevel"/>
    <w:tmpl w:val="D62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94AFE"/>
    <w:multiLevelType w:val="hybridMultilevel"/>
    <w:tmpl w:val="5F4444D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60320"/>
    <w:multiLevelType w:val="hybridMultilevel"/>
    <w:tmpl w:val="1FE01B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C74AE"/>
    <w:multiLevelType w:val="hybridMultilevel"/>
    <w:tmpl w:val="8586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75F1"/>
    <w:multiLevelType w:val="hybridMultilevel"/>
    <w:tmpl w:val="02B6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491"/>
    <w:multiLevelType w:val="hybridMultilevel"/>
    <w:tmpl w:val="82E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1F51"/>
    <w:multiLevelType w:val="hybridMultilevel"/>
    <w:tmpl w:val="58EA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77631"/>
    <w:multiLevelType w:val="hybridMultilevel"/>
    <w:tmpl w:val="D8340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F0809"/>
    <w:multiLevelType w:val="hybridMultilevel"/>
    <w:tmpl w:val="B454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12CBD"/>
    <w:multiLevelType w:val="hybridMultilevel"/>
    <w:tmpl w:val="F232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556"/>
    <w:multiLevelType w:val="hybridMultilevel"/>
    <w:tmpl w:val="DE2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B38F1"/>
    <w:multiLevelType w:val="hybridMultilevel"/>
    <w:tmpl w:val="41D87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81DD6"/>
    <w:multiLevelType w:val="hybridMultilevel"/>
    <w:tmpl w:val="A21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0009"/>
    <w:multiLevelType w:val="hybridMultilevel"/>
    <w:tmpl w:val="298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51D09"/>
    <w:multiLevelType w:val="hybridMultilevel"/>
    <w:tmpl w:val="A4086372"/>
    <w:lvl w:ilvl="0" w:tplc="9500AA6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0444C"/>
    <w:multiLevelType w:val="hybridMultilevel"/>
    <w:tmpl w:val="13F4E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23760"/>
    <w:multiLevelType w:val="hybridMultilevel"/>
    <w:tmpl w:val="42F071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029D6"/>
    <w:multiLevelType w:val="hybridMultilevel"/>
    <w:tmpl w:val="8892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850EF"/>
    <w:multiLevelType w:val="hybridMultilevel"/>
    <w:tmpl w:val="2FBED71E"/>
    <w:lvl w:ilvl="0" w:tplc="D7F68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97CE7"/>
    <w:multiLevelType w:val="hybridMultilevel"/>
    <w:tmpl w:val="05A2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B64A3"/>
    <w:multiLevelType w:val="hybridMultilevel"/>
    <w:tmpl w:val="A52E5E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E7958"/>
    <w:multiLevelType w:val="hybridMultilevel"/>
    <w:tmpl w:val="E0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32D0E"/>
    <w:multiLevelType w:val="hybridMultilevel"/>
    <w:tmpl w:val="564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087C"/>
    <w:multiLevelType w:val="hybridMultilevel"/>
    <w:tmpl w:val="BAEA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44BC2"/>
    <w:multiLevelType w:val="hybridMultilevel"/>
    <w:tmpl w:val="BC32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5665F"/>
    <w:multiLevelType w:val="hybridMultilevel"/>
    <w:tmpl w:val="34D674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1A66AD"/>
    <w:multiLevelType w:val="hybridMultilevel"/>
    <w:tmpl w:val="989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B3598"/>
    <w:multiLevelType w:val="multilevel"/>
    <w:tmpl w:val="ADC2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C083F"/>
    <w:multiLevelType w:val="hybridMultilevel"/>
    <w:tmpl w:val="275C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25D7E"/>
    <w:multiLevelType w:val="hybridMultilevel"/>
    <w:tmpl w:val="8A72B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93BED"/>
    <w:multiLevelType w:val="hybridMultilevel"/>
    <w:tmpl w:val="4B4E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34B5C"/>
    <w:multiLevelType w:val="hybridMultilevel"/>
    <w:tmpl w:val="9E22E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A3677"/>
    <w:multiLevelType w:val="hybridMultilevel"/>
    <w:tmpl w:val="956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931475">
    <w:abstractNumId w:val="23"/>
  </w:num>
  <w:num w:numId="2" w16cid:durableId="1036007846">
    <w:abstractNumId w:val="4"/>
  </w:num>
  <w:num w:numId="3" w16cid:durableId="918295363">
    <w:abstractNumId w:val="27"/>
  </w:num>
  <w:num w:numId="4" w16cid:durableId="75252390">
    <w:abstractNumId w:val="34"/>
  </w:num>
  <w:num w:numId="5" w16cid:durableId="467667282">
    <w:abstractNumId w:val="32"/>
  </w:num>
  <w:num w:numId="6" w16cid:durableId="718749544">
    <w:abstractNumId w:val="14"/>
  </w:num>
  <w:num w:numId="7" w16cid:durableId="1902211240">
    <w:abstractNumId w:val="11"/>
  </w:num>
  <w:num w:numId="8" w16cid:durableId="1446996440">
    <w:abstractNumId w:val="6"/>
  </w:num>
  <w:num w:numId="9" w16cid:durableId="2516289">
    <w:abstractNumId w:val="5"/>
  </w:num>
  <w:num w:numId="10" w16cid:durableId="955067027">
    <w:abstractNumId w:val="28"/>
  </w:num>
  <w:num w:numId="11" w16cid:durableId="2098742311">
    <w:abstractNumId w:val="18"/>
  </w:num>
  <w:num w:numId="12" w16cid:durableId="1136800861">
    <w:abstractNumId w:val="10"/>
  </w:num>
  <w:num w:numId="13" w16cid:durableId="1053427117">
    <w:abstractNumId w:val="12"/>
  </w:num>
  <w:num w:numId="14" w16cid:durableId="1309167510">
    <w:abstractNumId w:val="24"/>
  </w:num>
  <w:num w:numId="15" w16cid:durableId="1062362096">
    <w:abstractNumId w:val="15"/>
  </w:num>
  <w:num w:numId="16" w16cid:durableId="1459450294">
    <w:abstractNumId w:val="19"/>
  </w:num>
  <w:num w:numId="17" w16cid:durableId="1797944684">
    <w:abstractNumId w:val="20"/>
  </w:num>
  <w:num w:numId="18" w16cid:durableId="266618378">
    <w:abstractNumId w:val="1"/>
  </w:num>
  <w:num w:numId="19" w16cid:durableId="1086850325">
    <w:abstractNumId w:val="16"/>
  </w:num>
  <w:num w:numId="20" w16cid:durableId="183247612">
    <w:abstractNumId w:val="7"/>
  </w:num>
  <w:num w:numId="21" w16cid:durableId="502936086">
    <w:abstractNumId w:val="30"/>
  </w:num>
  <w:num w:numId="22" w16cid:durableId="798258941">
    <w:abstractNumId w:val="33"/>
  </w:num>
  <w:num w:numId="23" w16cid:durableId="1297948969">
    <w:abstractNumId w:val="8"/>
  </w:num>
  <w:num w:numId="24" w16cid:durableId="1513716658">
    <w:abstractNumId w:val="26"/>
  </w:num>
  <w:num w:numId="25" w16cid:durableId="125051655">
    <w:abstractNumId w:val="22"/>
  </w:num>
  <w:num w:numId="26" w16cid:durableId="811093918">
    <w:abstractNumId w:val="25"/>
  </w:num>
  <w:num w:numId="27" w16cid:durableId="208802075">
    <w:abstractNumId w:val="29"/>
  </w:num>
  <w:num w:numId="28" w16cid:durableId="994182412">
    <w:abstractNumId w:val="3"/>
  </w:num>
  <w:num w:numId="29" w16cid:durableId="724525836">
    <w:abstractNumId w:val="35"/>
  </w:num>
  <w:num w:numId="30" w16cid:durableId="121004716">
    <w:abstractNumId w:val="17"/>
  </w:num>
  <w:num w:numId="31" w16cid:durableId="793984182">
    <w:abstractNumId w:val="31"/>
  </w:num>
  <w:num w:numId="32" w16cid:durableId="225845453">
    <w:abstractNumId w:val="2"/>
  </w:num>
  <w:num w:numId="33" w16cid:durableId="1519394680">
    <w:abstractNumId w:val="0"/>
  </w:num>
  <w:num w:numId="34" w16cid:durableId="1618679629">
    <w:abstractNumId w:val="13"/>
  </w:num>
  <w:num w:numId="35" w16cid:durableId="221139262">
    <w:abstractNumId w:val="9"/>
  </w:num>
  <w:num w:numId="36" w16cid:durableId="60623086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well, Claire">
    <w15:presenceInfo w15:providerId="AD" w15:userId="S::Claire.Howell@agriculture.gov.au::4e108ec3-dd18-4e4c-a5fa-18a44cdfc96e"/>
  </w15:person>
  <w15:person w15:author="ebunoluwa2025@gmail.com">
    <w15:presenceInfo w15:providerId="AD" w15:userId="S::urn:spo:guest#ebunoluwa2025@gmail.com::"/>
  </w15:person>
  <w15:person w15:author="Jonsson, Orjan (NFO)">
    <w15:presenceInfo w15:providerId="AD" w15:userId="S::orjan.jonsson@fao.org::bf03a864-ed2c-4fa5-9fda-36c0fb7f8bc4"/>
  </w15:person>
  <w15:person w15:author="byron.smiley@nrcan-rncan.gc.ca">
    <w15:presenceInfo w15:providerId="AD" w15:userId="S::urn:spo:guest#byron.smiley@nrcan-rncan.gc.ca::"/>
  </w15:person>
  <w15:person w15:author="roman.michalak@un.org">
    <w15:presenceInfo w15:providerId="AD" w15:userId="S::urn:spo:guest#roman.michalak@un.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8E"/>
    <w:rsid w:val="00004553"/>
    <w:rsid w:val="00004CC5"/>
    <w:rsid w:val="00007201"/>
    <w:rsid w:val="00007B53"/>
    <w:rsid w:val="00011298"/>
    <w:rsid w:val="000346E1"/>
    <w:rsid w:val="000370C2"/>
    <w:rsid w:val="000415B4"/>
    <w:rsid w:val="00042BC5"/>
    <w:rsid w:val="00047D0C"/>
    <w:rsid w:val="00047FF1"/>
    <w:rsid w:val="00055A7E"/>
    <w:rsid w:val="00055E2C"/>
    <w:rsid w:val="0005783B"/>
    <w:rsid w:val="00062C77"/>
    <w:rsid w:val="00063B43"/>
    <w:rsid w:val="00063C18"/>
    <w:rsid w:val="00066079"/>
    <w:rsid w:val="00071958"/>
    <w:rsid w:val="00075943"/>
    <w:rsid w:val="000762FC"/>
    <w:rsid w:val="00084C54"/>
    <w:rsid w:val="00084D41"/>
    <w:rsid w:val="0008633C"/>
    <w:rsid w:val="00096137"/>
    <w:rsid w:val="000968A6"/>
    <w:rsid w:val="00096ACB"/>
    <w:rsid w:val="000A0455"/>
    <w:rsid w:val="000A418E"/>
    <w:rsid w:val="000B209B"/>
    <w:rsid w:val="000B334A"/>
    <w:rsid w:val="000B62D4"/>
    <w:rsid w:val="000C0AD7"/>
    <w:rsid w:val="000C4C19"/>
    <w:rsid w:val="000D0CB7"/>
    <w:rsid w:val="000E0AC2"/>
    <w:rsid w:val="00115B89"/>
    <w:rsid w:val="00131F7E"/>
    <w:rsid w:val="0013225F"/>
    <w:rsid w:val="00133451"/>
    <w:rsid w:val="00140B3B"/>
    <w:rsid w:val="001565B0"/>
    <w:rsid w:val="00181CD5"/>
    <w:rsid w:val="00186EC1"/>
    <w:rsid w:val="001A0DD2"/>
    <w:rsid w:val="001B17B6"/>
    <w:rsid w:val="001B1D05"/>
    <w:rsid w:val="001B465D"/>
    <w:rsid w:val="001B6343"/>
    <w:rsid w:val="001B786F"/>
    <w:rsid w:val="001E3BD7"/>
    <w:rsid w:val="001F4708"/>
    <w:rsid w:val="001F49BA"/>
    <w:rsid w:val="001F58A0"/>
    <w:rsid w:val="00200A5E"/>
    <w:rsid w:val="00217E11"/>
    <w:rsid w:val="00231F45"/>
    <w:rsid w:val="002369C8"/>
    <w:rsid w:val="00242F0A"/>
    <w:rsid w:val="00246228"/>
    <w:rsid w:val="00253668"/>
    <w:rsid w:val="00253CB6"/>
    <w:rsid w:val="00272C62"/>
    <w:rsid w:val="00277027"/>
    <w:rsid w:val="00277565"/>
    <w:rsid w:val="0028437D"/>
    <w:rsid w:val="00290A78"/>
    <w:rsid w:val="002928A8"/>
    <w:rsid w:val="002963C4"/>
    <w:rsid w:val="002A0C1B"/>
    <w:rsid w:val="002A1FD4"/>
    <w:rsid w:val="002A468E"/>
    <w:rsid w:val="002A4CE3"/>
    <w:rsid w:val="002A70BC"/>
    <w:rsid w:val="002B7E94"/>
    <w:rsid w:val="002C069C"/>
    <w:rsid w:val="002C16FE"/>
    <w:rsid w:val="002D37F3"/>
    <w:rsid w:val="002E1854"/>
    <w:rsid w:val="002E608A"/>
    <w:rsid w:val="002E60A2"/>
    <w:rsid w:val="002E7DAA"/>
    <w:rsid w:val="00300DC2"/>
    <w:rsid w:val="00303206"/>
    <w:rsid w:val="003124BD"/>
    <w:rsid w:val="00313F6C"/>
    <w:rsid w:val="003257C6"/>
    <w:rsid w:val="00335681"/>
    <w:rsid w:val="00335690"/>
    <w:rsid w:val="00337B88"/>
    <w:rsid w:val="00337BF7"/>
    <w:rsid w:val="00337FE2"/>
    <w:rsid w:val="00360A17"/>
    <w:rsid w:val="00361BDC"/>
    <w:rsid w:val="00363FFF"/>
    <w:rsid w:val="0036673A"/>
    <w:rsid w:val="00374AFF"/>
    <w:rsid w:val="00375D7B"/>
    <w:rsid w:val="00384BFC"/>
    <w:rsid w:val="00386B42"/>
    <w:rsid w:val="00394AC0"/>
    <w:rsid w:val="003A41AE"/>
    <w:rsid w:val="003C3713"/>
    <w:rsid w:val="003C6C86"/>
    <w:rsid w:val="003D66C8"/>
    <w:rsid w:val="003D71BD"/>
    <w:rsid w:val="003E17C7"/>
    <w:rsid w:val="003E20C8"/>
    <w:rsid w:val="003E4E00"/>
    <w:rsid w:val="003F1070"/>
    <w:rsid w:val="004108D2"/>
    <w:rsid w:val="00411896"/>
    <w:rsid w:val="0041334D"/>
    <w:rsid w:val="0042197B"/>
    <w:rsid w:val="00423DA7"/>
    <w:rsid w:val="00432DC4"/>
    <w:rsid w:val="00447091"/>
    <w:rsid w:val="00450BB5"/>
    <w:rsid w:val="00450E79"/>
    <w:rsid w:val="00453DEB"/>
    <w:rsid w:val="004555B0"/>
    <w:rsid w:val="00455E59"/>
    <w:rsid w:val="0046008B"/>
    <w:rsid w:val="00462B2F"/>
    <w:rsid w:val="00465CD9"/>
    <w:rsid w:val="00466292"/>
    <w:rsid w:val="004809C0"/>
    <w:rsid w:val="0048430C"/>
    <w:rsid w:val="00490E0A"/>
    <w:rsid w:val="00495B94"/>
    <w:rsid w:val="00496479"/>
    <w:rsid w:val="004A424F"/>
    <w:rsid w:val="004B64E0"/>
    <w:rsid w:val="004B7EFD"/>
    <w:rsid w:val="004C4AD2"/>
    <w:rsid w:val="004D324E"/>
    <w:rsid w:val="004E3FFB"/>
    <w:rsid w:val="004E5AAC"/>
    <w:rsid w:val="00517602"/>
    <w:rsid w:val="005255AC"/>
    <w:rsid w:val="005269C7"/>
    <w:rsid w:val="00532363"/>
    <w:rsid w:val="00533780"/>
    <w:rsid w:val="00560B03"/>
    <w:rsid w:val="0056626B"/>
    <w:rsid w:val="005817A0"/>
    <w:rsid w:val="00595AF3"/>
    <w:rsid w:val="00595D08"/>
    <w:rsid w:val="005A051F"/>
    <w:rsid w:val="005A2BEC"/>
    <w:rsid w:val="005B7E86"/>
    <w:rsid w:val="005C65DE"/>
    <w:rsid w:val="005E22B9"/>
    <w:rsid w:val="005F3150"/>
    <w:rsid w:val="00624C1E"/>
    <w:rsid w:val="006260C0"/>
    <w:rsid w:val="00632DDA"/>
    <w:rsid w:val="00634E7C"/>
    <w:rsid w:val="00645C99"/>
    <w:rsid w:val="00646753"/>
    <w:rsid w:val="00647398"/>
    <w:rsid w:val="00651237"/>
    <w:rsid w:val="00653C4D"/>
    <w:rsid w:val="00661AA0"/>
    <w:rsid w:val="00665EF0"/>
    <w:rsid w:val="00666039"/>
    <w:rsid w:val="006674BF"/>
    <w:rsid w:val="006715D9"/>
    <w:rsid w:val="006757C2"/>
    <w:rsid w:val="00676971"/>
    <w:rsid w:val="006913E0"/>
    <w:rsid w:val="00696674"/>
    <w:rsid w:val="006A72CA"/>
    <w:rsid w:val="006C47C7"/>
    <w:rsid w:val="006C6349"/>
    <w:rsid w:val="006D6D18"/>
    <w:rsid w:val="006D75F7"/>
    <w:rsid w:val="006E1F16"/>
    <w:rsid w:val="006F4B23"/>
    <w:rsid w:val="006F4E1B"/>
    <w:rsid w:val="006F55DA"/>
    <w:rsid w:val="00701070"/>
    <w:rsid w:val="0071055D"/>
    <w:rsid w:val="00714650"/>
    <w:rsid w:val="00717ED3"/>
    <w:rsid w:val="0072246E"/>
    <w:rsid w:val="00725E81"/>
    <w:rsid w:val="007377F1"/>
    <w:rsid w:val="00744C73"/>
    <w:rsid w:val="00745F6C"/>
    <w:rsid w:val="007504CD"/>
    <w:rsid w:val="00757B19"/>
    <w:rsid w:val="0076022F"/>
    <w:rsid w:val="0076779E"/>
    <w:rsid w:val="0077712C"/>
    <w:rsid w:val="007871F4"/>
    <w:rsid w:val="00787488"/>
    <w:rsid w:val="007904B4"/>
    <w:rsid w:val="00792941"/>
    <w:rsid w:val="00793CE0"/>
    <w:rsid w:val="007A0862"/>
    <w:rsid w:val="007A3EF8"/>
    <w:rsid w:val="007B5199"/>
    <w:rsid w:val="007C49E0"/>
    <w:rsid w:val="007C5D35"/>
    <w:rsid w:val="007D004C"/>
    <w:rsid w:val="007D4D61"/>
    <w:rsid w:val="007E4AEA"/>
    <w:rsid w:val="00814B95"/>
    <w:rsid w:val="0083166F"/>
    <w:rsid w:val="00837D9A"/>
    <w:rsid w:val="00846DF7"/>
    <w:rsid w:val="00872EA0"/>
    <w:rsid w:val="00891512"/>
    <w:rsid w:val="008938F9"/>
    <w:rsid w:val="00896BD5"/>
    <w:rsid w:val="008A250D"/>
    <w:rsid w:val="008A301A"/>
    <w:rsid w:val="008A47E3"/>
    <w:rsid w:val="008B54FB"/>
    <w:rsid w:val="008C0B50"/>
    <w:rsid w:val="008C33B9"/>
    <w:rsid w:val="008D0862"/>
    <w:rsid w:val="008D6F12"/>
    <w:rsid w:val="008D7719"/>
    <w:rsid w:val="008F16A1"/>
    <w:rsid w:val="008F3A9A"/>
    <w:rsid w:val="008F58B7"/>
    <w:rsid w:val="008F7249"/>
    <w:rsid w:val="009047E8"/>
    <w:rsid w:val="009047FB"/>
    <w:rsid w:val="009107B5"/>
    <w:rsid w:val="00917893"/>
    <w:rsid w:val="00922FED"/>
    <w:rsid w:val="00932465"/>
    <w:rsid w:val="009325B1"/>
    <w:rsid w:val="00935A7A"/>
    <w:rsid w:val="00937767"/>
    <w:rsid w:val="009417E9"/>
    <w:rsid w:val="00955418"/>
    <w:rsid w:val="0096002B"/>
    <w:rsid w:val="00960595"/>
    <w:rsid w:val="00967284"/>
    <w:rsid w:val="00967A3D"/>
    <w:rsid w:val="0097218C"/>
    <w:rsid w:val="009915B9"/>
    <w:rsid w:val="009B0D18"/>
    <w:rsid w:val="009C07E6"/>
    <w:rsid w:val="009C68CE"/>
    <w:rsid w:val="009E5D7A"/>
    <w:rsid w:val="009E6A5C"/>
    <w:rsid w:val="009F3625"/>
    <w:rsid w:val="009F5E69"/>
    <w:rsid w:val="009F6176"/>
    <w:rsid w:val="00A0343F"/>
    <w:rsid w:val="00A0455C"/>
    <w:rsid w:val="00A250AA"/>
    <w:rsid w:val="00A32640"/>
    <w:rsid w:val="00A366BB"/>
    <w:rsid w:val="00A40D7B"/>
    <w:rsid w:val="00A41A31"/>
    <w:rsid w:val="00A50E65"/>
    <w:rsid w:val="00A5159B"/>
    <w:rsid w:val="00A51B22"/>
    <w:rsid w:val="00A54D49"/>
    <w:rsid w:val="00A64A7B"/>
    <w:rsid w:val="00A72B7E"/>
    <w:rsid w:val="00A74E83"/>
    <w:rsid w:val="00A75537"/>
    <w:rsid w:val="00A86177"/>
    <w:rsid w:val="00A913A4"/>
    <w:rsid w:val="00A937FD"/>
    <w:rsid w:val="00AA574A"/>
    <w:rsid w:val="00AB56DD"/>
    <w:rsid w:val="00AC4359"/>
    <w:rsid w:val="00AD4D5E"/>
    <w:rsid w:val="00AD778E"/>
    <w:rsid w:val="00AE077D"/>
    <w:rsid w:val="00AE1B2B"/>
    <w:rsid w:val="00AF5A7E"/>
    <w:rsid w:val="00AF7EF3"/>
    <w:rsid w:val="00B034AC"/>
    <w:rsid w:val="00B0431C"/>
    <w:rsid w:val="00B13CF5"/>
    <w:rsid w:val="00B141F3"/>
    <w:rsid w:val="00B14F28"/>
    <w:rsid w:val="00B24FB0"/>
    <w:rsid w:val="00B364D2"/>
    <w:rsid w:val="00B46DCD"/>
    <w:rsid w:val="00B7494C"/>
    <w:rsid w:val="00B84D1A"/>
    <w:rsid w:val="00B860A5"/>
    <w:rsid w:val="00B9006C"/>
    <w:rsid w:val="00B907AE"/>
    <w:rsid w:val="00B933A6"/>
    <w:rsid w:val="00B967F5"/>
    <w:rsid w:val="00B97D9E"/>
    <w:rsid w:val="00BA1511"/>
    <w:rsid w:val="00BC670E"/>
    <w:rsid w:val="00BC7E12"/>
    <w:rsid w:val="00BD375D"/>
    <w:rsid w:val="00BD7576"/>
    <w:rsid w:val="00C01260"/>
    <w:rsid w:val="00C0380E"/>
    <w:rsid w:val="00C1181D"/>
    <w:rsid w:val="00C11B42"/>
    <w:rsid w:val="00C11D47"/>
    <w:rsid w:val="00C30E98"/>
    <w:rsid w:val="00C32F19"/>
    <w:rsid w:val="00C34CB1"/>
    <w:rsid w:val="00C34DD2"/>
    <w:rsid w:val="00C4298B"/>
    <w:rsid w:val="00C5756D"/>
    <w:rsid w:val="00C5B6E3"/>
    <w:rsid w:val="00C84F18"/>
    <w:rsid w:val="00C94E65"/>
    <w:rsid w:val="00C96A6B"/>
    <w:rsid w:val="00CA03C8"/>
    <w:rsid w:val="00CA0C17"/>
    <w:rsid w:val="00CA0EB1"/>
    <w:rsid w:val="00CA17E1"/>
    <w:rsid w:val="00CB3ABD"/>
    <w:rsid w:val="00CB5C79"/>
    <w:rsid w:val="00CD7EF8"/>
    <w:rsid w:val="00CE7168"/>
    <w:rsid w:val="00CF580F"/>
    <w:rsid w:val="00CF584A"/>
    <w:rsid w:val="00CF5FEC"/>
    <w:rsid w:val="00D0021C"/>
    <w:rsid w:val="00D07282"/>
    <w:rsid w:val="00D12EFF"/>
    <w:rsid w:val="00D15EA6"/>
    <w:rsid w:val="00D17763"/>
    <w:rsid w:val="00D20027"/>
    <w:rsid w:val="00D2142C"/>
    <w:rsid w:val="00D23EA1"/>
    <w:rsid w:val="00D361ED"/>
    <w:rsid w:val="00D42770"/>
    <w:rsid w:val="00D45450"/>
    <w:rsid w:val="00D47C81"/>
    <w:rsid w:val="00D50B3E"/>
    <w:rsid w:val="00D559CA"/>
    <w:rsid w:val="00D559F8"/>
    <w:rsid w:val="00D57005"/>
    <w:rsid w:val="00D57B4F"/>
    <w:rsid w:val="00D57F8B"/>
    <w:rsid w:val="00D6518E"/>
    <w:rsid w:val="00D67209"/>
    <w:rsid w:val="00D71F72"/>
    <w:rsid w:val="00D87345"/>
    <w:rsid w:val="00D93294"/>
    <w:rsid w:val="00D93CF9"/>
    <w:rsid w:val="00DA55B7"/>
    <w:rsid w:val="00DA62F6"/>
    <w:rsid w:val="00DC71E5"/>
    <w:rsid w:val="00DD54B6"/>
    <w:rsid w:val="00E05E88"/>
    <w:rsid w:val="00E14A0A"/>
    <w:rsid w:val="00E20C1C"/>
    <w:rsid w:val="00E2639D"/>
    <w:rsid w:val="00E47A96"/>
    <w:rsid w:val="00E71100"/>
    <w:rsid w:val="00E72E38"/>
    <w:rsid w:val="00E7500D"/>
    <w:rsid w:val="00E75964"/>
    <w:rsid w:val="00E8509A"/>
    <w:rsid w:val="00E97209"/>
    <w:rsid w:val="00EA06C0"/>
    <w:rsid w:val="00EA25C7"/>
    <w:rsid w:val="00EA32CA"/>
    <w:rsid w:val="00EB4B53"/>
    <w:rsid w:val="00ED019C"/>
    <w:rsid w:val="00EE7F64"/>
    <w:rsid w:val="00EF0275"/>
    <w:rsid w:val="00EF3F8E"/>
    <w:rsid w:val="00EF6452"/>
    <w:rsid w:val="00F02A19"/>
    <w:rsid w:val="00F0632C"/>
    <w:rsid w:val="00F175FB"/>
    <w:rsid w:val="00F216FF"/>
    <w:rsid w:val="00F23055"/>
    <w:rsid w:val="00F26D98"/>
    <w:rsid w:val="00F4474A"/>
    <w:rsid w:val="00F50D67"/>
    <w:rsid w:val="00F5574C"/>
    <w:rsid w:val="00F60055"/>
    <w:rsid w:val="00F67F02"/>
    <w:rsid w:val="00F75134"/>
    <w:rsid w:val="00F85A47"/>
    <w:rsid w:val="00FA1161"/>
    <w:rsid w:val="00FA67AD"/>
    <w:rsid w:val="00FA7A81"/>
    <w:rsid w:val="00FB6244"/>
    <w:rsid w:val="00FD3C90"/>
    <w:rsid w:val="01905511"/>
    <w:rsid w:val="01BBA200"/>
    <w:rsid w:val="024BD944"/>
    <w:rsid w:val="02536356"/>
    <w:rsid w:val="029D91D6"/>
    <w:rsid w:val="03019FC2"/>
    <w:rsid w:val="03408F5B"/>
    <w:rsid w:val="03B06D1B"/>
    <w:rsid w:val="042D6936"/>
    <w:rsid w:val="04E728ED"/>
    <w:rsid w:val="0565BC54"/>
    <w:rsid w:val="05A116E2"/>
    <w:rsid w:val="05E7F20B"/>
    <w:rsid w:val="05F3BE14"/>
    <w:rsid w:val="0682F94E"/>
    <w:rsid w:val="06A2147D"/>
    <w:rsid w:val="074568A1"/>
    <w:rsid w:val="07EC76C6"/>
    <w:rsid w:val="0858CEFF"/>
    <w:rsid w:val="087B49D1"/>
    <w:rsid w:val="08DFCCA9"/>
    <w:rsid w:val="08E06EF5"/>
    <w:rsid w:val="096AB3A8"/>
    <w:rsid w:val="097C0F70"/>
    <w:rsid w:val="098AAB2D"/>
    <w:rsid w:val="09CE4205"/>
    <w:rsid w:val="09FEC88E"/>
    <w:rsid w:val="0A057470"/>
    <w:rsid w:val="0A92636A"/>
    <w:rsid w:val="0AAC3255"/>
    <w:rsid w:val="0B7518CD"/>
    <w:rsid w:val="0BD9523A"/>
    <w:rsid w:val="0C124F05"/>
    <w:rsid w:val="0C2DD341"/>
    <w:rsid w:val="0CB5DD27"/>
    <w:rsid w:val="0CF82B91"/>
    <w:rsid w:val="0D11208E"/>
    <w:rsid w:val="0D936C3A"/>
    <w:rsid w:val="0DC60ECB"/>
    <w:rsid w:val="0DF39E4E"/>
    <w:rsid w:val="0E0EE078"/>
    <w:rsid w:val="0E45FB75"/>
    <w:rsid w:val="0EACF0EF"/>
    <w:rsid w:val="0EBF1712"/>
    <w:rsid w:val="0EC19F12"/>
    <w:rsid w:val="0ED06FFC"/>
    <w:rsid w:val="0EF35854"/>
    <w:rsid w:val="0F8EA186"/>
    <w:rsid w:val="0F8F062D"/>
    <w:rsid w:val="0F9DFB9B"/>
    <w:rsid w:val="0FB058AC"/>
    <w:rsid w:val="0FBF5E6B"/>
    <w:rsid w:val="1011EEA9"/>
    <w:rsid w:val="1019D751"/>
    <w:rsid w:val="1038BBE5"/>
    <w:rsid w:val="11005B72"/>
    <w:rsid w:val="111D2E4D"/>
    <w:rsid w:val="11873359"/>
    <w:rsid w:val="11F530DA"/>
    <w:rsid w:val="124E2733"/>
    <w:rsid w:val="12F07FE7"/>
    <w:rsid w:val="12F8CEB8"/>
    <w:rsid w:val="1394E60D"/>
    <w:rsid w:val="13A27F3C"/>
    <w:rsid w:val="13E1A5DD"/>
    <w:rsid w:val="14436167"/>
    <w:rsid w:val="14486FC0"/>
    <w:rsid w:val="14519054"/>
    <w:rsid w:val="1454CF0F"/>
    <w:rsid w:val="152E9164"/>
    <w:rsid w:val="1536217A"/>
    <w:rsid w:val="153D698D"/>
    <w:rsid w:val="1542A4E0"/>
    <w:rsid w:val="155E76DF"/>
    <w:rsid w:val="15E4357E"/>
    <w:rsid w:val="16145687"/>
    <w:rsid w:val="16333677"/>
    <w:rsid w:val="165DB32D"/>
    <w:rsid w:val="1674F203"/>
    <w:rsid w:val="16A9AC4C"/>
    <w:rsid w:val="16B3D3F4"/>
    <w:rsid w:val="16CF09A3"/>
    <w:rsid w:val="16CF65FC"/>
    <w:rsid w:val="16E206AF"/>
    <w:rsid w:val="1708417A"/>
    <w:rsid w:val="17210DA0"/>
    <w:rsid w:val="17481AF2"/>
    <w:rsid w:val="175652B7"/>
    <w:rsid w:val="17730231"/>
    <w:rsid w:val="17EF5D0B"/>
    <w:rsid w:val="184FA455"/>
    <w:rsid w:val="1917C5B5"/>
    <w:rsid w:val="195F651C"/>
    <w:rsid w:val="197E1D54"/>
    <w:rsid w:val="1983FD81"/>
    <w:rsid w:val="1A98A8DC"/>
    <w:rsid w:val="1AAB5870"/>
    <w:rsid w:val="1AD2B910"/>
    <w:rsid w:val="1B55B158"/>
    <w:rsid w:val="1B82759F"/>
    <w:rsid w:val="1BE3DF03"/>
    <w:rsid w:val="1C4728D1"/>
    <w:rsid w:val="1C5413B1"/>
    <w:rsid w:val="1C707CDE"/>
    <w:rsid w:val="1CA479FF"/>
    <w:rsid w:val="1D0FC5E3"/>
    <w:rsid w:val="1D1EDEA5"/>
    <w:rsid w:val="1D43F58B"/>
    <w:rsid w:val="1D7B81FD"/>
    <w:rsid w:val="1DFA33E9"/>
    <w:rsid w:val="1E085D92"/>
    <w:rsid w:val="1E6CFEB4"/>
    <w:rsid w:val="1EC2B42F"/>
    <w:rsid w:val="1EE25EA5"/>
    <w:rsid w:val="1F02F437"/>
    <w:rsid w:val="1F092BE1"/>
    <w:rsid w:val="1F371118"/>
    <w:rsid w:val="1F5017E9"/>
    <w:rsid w:val="1FD2C8C1"/>
    <w:rsid w:val="1FF79F79"/>
    <w:rsid w:val="205E8490"/>
    <w:rsid w:val="206FA475"/>
    <w:rsid w:val="20876565"/>
    <w:rsid w:val="208D86E8"/>
    <w:rsid w:val="20EA8375"/>
    <w:rsid w:val="21DD0947"/>
    <w:rsid w:val="21EE6418"/>
    <w:rsid w:val="220842B3"/>
    <w:rsid w:val="2217BA76"/>
    <w:rsid w:val="2266873D"/>
    <w:rsid w:val="228979DF"/>
    <w:rsid w:val="22FAD03E"/>
    <w:rsid w:val="237F322C"/>
    <w:rsid w:val="23E20D02"/>
    <w:rsid w:val="23E56D47"/>
    <w:rsid w:val="23EAC381"/>
    <w:rsid w:val="23F8C82F"/>
    <w:rsid w:val="2448BB1F"/>
    <w:rsid w:val="24504D10"/>
    <w:rsid w:val="245F6E0B"/>
    <w:rsid w:val="2504BBA2"/>
    <w:rsid w:val="253B5B15"/>
    <w:rsid w:val="25B21415"/>
    <w:rsid w:val="25B48D7D"/>
    <w:rsid w:val="25C2BF5B"/>
    <w:rsid w:val="25D4371E"/>
    <w:rsid w:val="25EC1D71"/>
    <w:rsid w:val="260BEB7C"/>
    <w:rsid w:val="2675223C"/>
    <w:rsid w:val="26CB66FB"/>
    <w:rsid w:val="27873459"/>
    <w:rsid w:val="279257E4"/>
    <w:rsid w:val="280957AD"/>
    <w:rsid w:val="28423331"/>
    <w:rsid w:val="284D587A"/>
    <w:rsid w:val="28B23E3C"/>
    <w:rsid w:val="29145D0B"/>
    <w:rsid w:val="2925ABD9"/>
    <w:rsid w:val="29449195"/>
    <w:rsid w:val="29A1EAB5"/>
    <w:rsid w:val="29F8CA1E"/>
    <w:rsid w:val="2A26422C"/>
    <w:rsid w:val="2A52FE03"/>
    <w:rsid w:val="2A9931BE"/>
    <w:rsid w:val="2A9F8F6F"/>
    <w:rsid w:val="2B0077C4"/>
    <w:rsid w:val="2BC175D6"/>
    <w:rsid w:val="2C015772"/>
    <w:rsid w:val="2C357221"/>
    <w:rsid w:val="2C50B87E"/>
    <w:rsid w:val="2C5B5EF5"/>
    <w:rsid w:val="2CAD453D"/>
    <w:rsid w:val="2CB21C66"/>
    <w:rsid w:val="2CD0F70C"/>
    <w:rsid w:val="2CDBB8A0"/>
    <w:rsid w:val="2CE43A75"/>
    <w:rsid w:val="2D93B0E5"/>
    <w:rsid w:val="2DA6CF39"/>
    <w:rsid w:val="2DBC4569"/>
    <w:rsid w:val="2DF5EE03"/>
    <w:rsid w:val="2DF72F56"/>
    <w:rsid w:val="2E4541C0"/>
    <w:rsid w:val="2E8BFF17"/>
    <w:rsid w:val="2EA06EE6"/>
    <w:rsid w:val="2EA354F2"/>
    <w:rsid w:val="2ED3BF6F"/>
    <w:rsid w:val="2ED5B08A"/>
    <w:rsid w:val="2F10C827"/>
    <w:rsid w:val="2F1CD6DD"/>
    <w:rsid w:val="2F5E3C51"/>
    <w:rsid w:val="2F86D101"/>
    <w:rsid w:val="2FE2E595"/>
    <w:rsid w:val="304EE345"/>
    <w:rsid w:val="305923B4"/>
    <w:rsid w:val="30AC218E"/>
    <w:rsid w:val="30D2C00E"/>
    <w:rsid w:val="30F02682"/>
    <w:rsid w:val="3105EB4B"/>
    <w:rsid w:val="31081CA6"/>
    <w:rsid w:val="3141A3EC"/>
    <w:rsid w:val="325219D8"/>
    <w:rsid w:val="32F9AB83"/>
    <w:rsid w:val="33868407"/>
    <w:rsid w:val="34CCCC28"/>
    <w:rsid w:val="34D53E35"/>
    <w:rsid w:val="35034561"/>
    <w:rsid w:val="364787A1"/>
    <w:rsid w:val="3669A5CA"/>
    <w:rsid w:val="36C6CD3B"/>
    <w:rsid w:val="36E53E4C"/>
    <w:rsid w:val="384FF6C6"/>
    <w:rsid w:val="391FFBF0"/>
    <w:rsid w:val="39271C7E"/>
    <w:rsid w:val="3938A1A2"/>
    <w:rsid w:val="3943BD29"/>
    <w:rsid w:val="39759EA8"/>
    <w:rsid w:val="39E31784"/>
    <w:rsid w:val="3ADF8D8A"/>
    <w:rsid w:val="3AF303A5"/>
    <w:rsid w:val="3B3ADA9F"/>
    <w:rsid w:val="3B4AC365"/>
    <w:rsid w:val="3C415C3F"/>
    <w:rsid w:val="3C797045"/>
    <w:rsid w:val="3DD533EA"/>
    <w:rsid w:val="3DEB8A86"/>
    <w:rsid w:val="3E423169"/>
    <w:rsid w:val="3E6B9BD4"/>
    <w:rsid w:val="3E7B6097"/>
    <w:rsid w:val="3EA5C7CF"/>
    <w:rsid w:val="3EB7B31F"/>
    <w:rsid w:val="3EC8A116"/>
    <w:rsid w:val="3EE64BB5"/>
    <w:rsid w:val="3FA23315"/>
    <w:rsid w:val="3FDF5B0E"/>
    <w:rsid w:val="403E76D7"/>
    <w:rsid w:val="4083B116"/>
    <w:rsid w:val="409A2812"/>
    <w:rsid w:val="40A65166"/>
    <w:rsid w:val="40CF890C"/>
    <w:rsid w:val="412C3B6A"/>
    <w:rsid w:val="4148F7D1"/>
    <w:rsid w:val="41F420CB"/>
    <w:rsid w:val="425626E2"/>
    <w:rsid w:val="425C6F4A"/>
    <w:rsid w:val="428B958F"/>
    <w:rsid w:val="429651E4"/>
    <w:rsid w:val="42D37C84"/>
    <w:rsid w:val="42E27821"/>
    <w:rsid w:val="42EB3A0D"/>
    <w:rsid w:val="43552720"/>
    <w:rsid w:val="439A1776"/>
    <w:rsid w:val="43B95190"/>
    <w:rsid w:val="43E4D3F7"/>
    <w:rsid w:val="446E6E80"/>
    <w:rsid w:val="453C0407"/>
    <w:rsid w:val="4579C289"/>
    <w:rsid w:val="45BF1E4D"/>
    <w:rsid w:val="461FAF80"/>
    <w:rsid w:val="466DCE99"/>
    <w:rsid w:val="46CA1ACE"/>
    <w:rsid w:val="4722AFA3"/>
    <w:rsid w:val="47A9F585"/>
    <w:rsid w:val="48983AEE"/>
    <w:rsid w:val="48B136F5"/>
    <w:rsid w:val="48BBFFD2"/>
    <w:rsid w:val="48D696E7"/>
    <w:rsid w:val="48E56764"/>
    <w:rsid w:val="48EE8D77"/>
    <w:rsid w:val="48F13E3E"/>
    <w:rsid w:val="4901D22D"/>
    <w:rsid w:val="49239FBD"/>
    <w:rsid w:val="493671D8"/>
    <w:rsid w:val="4955E7ED"/>
    <w:rsid w:val="4A1FA9FA"/>
    <w:rsid w:val="4A4E4B0A"/>
    <w:rsid w:val="4ABF701E"/>
    <w:rsid w:val="4AC5C815"/>
    <w:rsid w:val="4AE683EB"/>
    <w:rsid w:val="4AFF14D0"/>
    <w:rsid w:val="4BCD410F"/>
    <w:rsid w:val="4BF1E06B"/>
    <w:rsid w:val="4C2A1851"/>
    <w:rsid w:val="4C5456B1"/>
    <w:rsid w:val="4C811AF1"/>
    <w:rsid w:val="4CA2156C"/>
    <w:rsid w:val="4D1B679D"/>
    <w:rsid w:val="4D6BB28C"/>
    <w:rsid w:val="4DB60E52"/>
    <w:rsid w:val="4E2FD536"/>
    <w:rsid w:val="4ECF9AF3"/>
    <w:rsid w:val="4F05FF06"/>
    <w:rsid w:val="4F92E141"/>
    <w:rsid w:val="4FAF9998"/>
    <w:rsid w:val="4FC9A83C"/>
    <w:rsid w:val="503182A1"/>
    <w:rsid w:val="506A7838"/>
    <w:rsid w:val="50A1CF67"/>
    <w:rsid w:val="50A3BD0D"/>
    <w:rsid w:val="513B0D1E"/>
    <w:rsid w:val="5173BE43"/>
    <w:rsid w:val="51D3BB03"/>
    <w:rsid w:val="52206617"/>
    <w:rsid w:val="522E5CDE"/>
    <w:rsid w:val="525CE8B2"/>
    <w:rsid w:val="5290AEB5"/>
    <w:rsid w:val="52A56CE0"/>
    <w:rsid w:val="52BEF797"/>
    <w:rsid w:val="5323F1E0"/>
    <w:rsid w:val="53D87B11"/>
    <w:rsid w:val="540587B1"/>
    <w:rsid w:val="54A093AA"/>
    <w:rsid w:val="54A44E15"/>
    <w:rsid w:val="54A57801"/>
    <w:rsid w:val="55141580"/>
    <w:rsid w:val="55261D73"/>
    <w:rsid w:val="55BF1CC4"/>
    <w:rsid w:val="55E0BA78"/>
    <w:rsid w:val="564601FD"/>
    <w:rsid w:val="5703B4D3"/>
    <w:rsid w:val="57C1EF2F"/>
    <w:rsid w:val="57C75664"/>
    <w:rsid w:val="581900B1"/>
    <w:rsid w:val="58290E89"/>
    <w:rsid w:val="58633EEC"/>
    <w:rsid w:val="58CCB794"/>
    <w:rsid w:val="58F31D3A"/>
    <w:rsid w:val="590E6397"/>
    <w:rsid w:val="590F0924"/>
    <w:rsid w:val="593204FB"/>
    <w:rsid w:val="596722FC"/>
    <w:rsid w:val="59880DD8"/>
    <w:rsid w:val="59DED4E4"/>
    <w:rsid w:val="5AEC7610"/>
    <w:rsid w:val="5B1B7FB9"/>
    <w:rsid w:val="5B87FC5A"/>
    <w:rsid w:val="5BBAE268"/>
    <w:rsid w:val="5C012690"/>
    <w:rsid w:val="5C08FB8D"/>
    <w:rsid w:val="5CD9C26D"/>
    <w:rsid w:val="5D0282CD"/>
    <w:rsid w:val="5DE6AE8F"/>
    <w:rsid w:val="5DEA9136"/>
    <w:rsid w:val="5E19F2D1"/>
    <w:rsid w:val="5E1A9987"/>
    <w:rsid w:val="5F37A32B"/>
    <w:rsid w:val="5F3E89C9"/>
    <w:rsid w:val="5F51D401"/>
    <w:rsid w:val="5F77FFF1"/>
    <w:rsid w:val="60A0B87A"/>
    <w:rsid w:val="60D497B3"/>
    <w:rsid w:val="60FD06C6"/>
    <w:rsid w:val="6107C669"/>
    <w:rsid w:val="61225137"/>
    <w:rsid w:val="615E3CF0"/>
    <w:rsid w:val="62C4D56E"/>
    <w:rsid w:val="631BC230"/>
    <w:rsid w:val="63350F28"/>
    <w:rsid w:val="63405C1F"/>
    <w:rsid w:val="635E669A"/>
    <w:rsid w:val="63D349ED"/>
    <w:rsid w:val="63D66B96"/>
    <w:rsid w:val="63F73EF8"/>
    <w:rsid w:val="641EEEF6"/>
    <w:rsid w:val="64717BA4"/>
    <w:rsid w:val="64816E5C"/>
    <w:rsid w:val="6483059B"/>
    <w:rsid w:val="64B7201E"/>
    <w:rsid w:val="651A076D"/>
    <w:rsid w:val="658E8B82"/>
    <w:rsid w:val="65984B2B"/>
    <w:rsid w:val="65A27369"/>
    <w:rsid w:val="65AB864C"/>
    <w:rsid w:val="66097133"/>
    <w:rsid w:val="667BBF2B"/>
    <w:rsid w:val="66A357CA"/>
    <w:rsid w:val="66FD854E"/>
    <w:rsid w:val="672C6A73"/>
    <w:rsid w:val="678602D1"/>
    <w:rsid w:val="67B33067"/>
    <w:rsid w:val="6803BCF1"/>
    <w:rsid w:val="68054276"/>
    <w:rsid w:val="68463522"/>
    <w:rsid w:val="6853DBC7"/>
    <w:rsid w:val="687D1450"/>
    <w:rsid w:val="68933C32"/>
    <w:rsid w:val="6929B059"/>
    <w:rsid w:val="6945B1CA"/>
    <w:rsid w:val="697B5524"/>
    <w:rsid w:val="69E228B7"/>
    <w:rsid w:val="6A164CB6"/>
    <w:rsid w:val="6A7EEA7D"/>
    <w:rsid w:val="6AF78A4D"/>
    <w:rsid w:val="6B146CFC"/>
    <w:rsid w:val="6B3B4D8E"/>
    <w:rsid w:val="6B6E72A3"/>
    <w:rsid w:val="6BA8593A"/>
    <w:rsid w:val="6BF5D9FC"/>
    <w:rsid w:val="6CC79600"/>
    <w:rsid w:val="6CD2BC13"/>
    <w:rsid w:val="6CEB0488"/>
    <w:rsid w:val="6D304085"/>
    <w:rsid w:val="6DCA80CD"/>
    <w:rsid w:val="6E4D5B08"/>
    <w:rsid w:val="6E50DC39"/>
    <w:rsid w:val="6E728E3B"/>
    <w:rsid w:val="6EB31A7D"/>
    <w:rsid w:val="6EFD1A0C"/>
    <w:rsid w:val="6F5E38C4"/>
    <w:rsid w:val="700E5E9C"/>
    <w:rsid w:val="702E7001"/>
    <w:rsid w:val="707EE90C"/>
    <w:rsid w:val="70C7268F"/>
    <w:rsid w:val="7111D584"/>
    <w:rsid w:val="71298A7D"/>
    <w:rsid w:val="713F6AE0"/>
    <w:rsid w:val="717FCCC4"/>
    <w:rsid w:val="72204335"/>
    <w:rsid w:val="72453336"/>
    <w:rsid w:val="72AE2882"/>
    <w:rsid w:val="72D53B45"/>
    <w:rsid w:val="73019CC4"/>
    <w:rsid w:val="730EFDD5"/>
    <w:rsid w:val="731B9D25"/>
    <w:rsid w:val="7345EE28"/>
    <w:rsid w:val="741937B0"/>
    <w:rsid w:val="747A1B78"/>
    <w:rsid w:val="7491F1D5"/>
    <w:rsid w:val="74E7373C"/>
    <w:rsid w:val="75959030"/>
    <w:rsid w:val="7612C909"/>
    <w:rsid w:val="761416FD"/>
    <w:rsid w:val="76533DE7"/>
    <w:rsid w:val="7745613C"/>
    <w:rsid w:val="77ABA30E"/>
    <w:rsid w:val="77F29AE1"/>
    <w:rsid w:val="780457E6"/>
    <w:rsid w:val="785D06AA"/>
    <w:rsid w:val="785E4419"/>
    <w:rsid w:val="7866057F"/>
    <w:rsid w:val="78B588B9"/>
    <w:rsid w:val="78DAC5C4"/>
    <w:rsid w:val="78E90EC4"/>
    <w:rsid w:val="794C1DEB"/>
    <w:rsid w:val="7A047524"/>
    <w:rsid w:val="7A3230C5"/>
    <w:rsid w:val="7A58DB92"/>
    <w:rsid w:val="7A7D79D8"/>
    <w:rsid w:val="7ABE6CD0"/>
    <w:rsid w:val="7B95238D"/>
    <w:rsid w:val="7BE46398"/>
    <w:rsid w:val="7C62387B"/>
    <w:rsid w:val="7CBF6FAB"/>
    <w:rsid w:val="7D0BDE89"/>
    <w:rsid w:val="7D913849"/>
    <w:rsid w:val="7E0E7122"/>
    <w:rsid w:val="7E3226AC"/>
    <w:rsid w:val="7E691682"/>
    <w:rsid w:val="7F5137AB"/>
    <w:rsid w:val="7FB9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B2B7"/>
  <w15:chartTrackingRefBased/>
  <w15:docId w15:val="{A5C1132C-A480-496B-8434-C15B01BE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B95"/>
    <w:pPr>
      <w:ind w:left="720"/>
      <w:contextualSpacing/>
    </w:pPr>
  </w:style>
  <w:style w:type="paragraph" w:styleId="FootnoteText">
    <w:name w:val="footnote text"/>
    <w:basedOn w:val="Normal"/>
    <w:link w:val="FootnoteTextChar"/>
    <w:uiPriority w:val="99"/>
    <w:semiHidden/>
    <w:unhideWhenUsed/>
    <w:rsid w:val="00B24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FB0"/>
    <w:rPr>
      <w:sz w:val="20"/>
      <w:szCs w:val="20"/>
    </w:rPr>
  </w:style>
  <w:style w:type="character" w:styleId="FootnoteReference">
    <w:name w:val="footnote reference"/>
    <w:basedOn w:val="DefaultParagraphFont"/>
    <w:uiPriority w:val="99"/>
    <w:semiHidden/>
    <w:unhideWhenUsed/>
    <w:rsid w:val="00B24FB0"/>
    <w:rPr>
      <w:vertAlign w:val="superscript"/>
    </w:rPr>
  </w:style>
  <w:style w:type="paragraph" w:styleId="BalloonText">
    <w:name w:val="Balloon Text"/>
    <w:basedOn w:val="Normal"/>
    <w:link w:val="BalloonTextChar"/>
    <w:uiPriority w:val="99"/>
    <w:semiHidden/>
    <w:unhideWhenUsed/>
    <w:rsid w:val="008F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9A"/>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C575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DC4"/>
    <w:rPr>
      <w:i/>
      <w:iCs/>
    </w:rPr>
  </w:style>
  <w:style w:type="paragraph" w:styleId="CommentSubject">
    <w:name w:val="annotation subject"/>
    <w:basedOn w:val="CommentText"/>
    <w:next w:val="CommentText"/>
    <w:link w:val="CommentSubjectChar"/>
    <w:uiPriority w:val="99"/>
    <w:semiHidden/>
    <w:unhideWhenUsed/>
    <w:rsid w:val="00D93294"/>
    <w:rPr>
      <w:b/>
      <w:bCs/>
    </w:rPr>
  </w:style>
  <w:style w:type="character" w:customStyle="1" w:styleId="CommentSubjectChar">
    <w:name w:val="Comment Subject Char"/>
    <w:basedOn w:val="CommentTextChar"/>
    <w:link w:val="CommentSubject"/>
    <w:uiPriority w:val="99"/>
    <w:semiHidden/>
    <w:rsid w:val="00D93294"/>
    <w:rPr>
      <w:b/>
      <w:bCs/>
      <w:sz w:val="20"/>
      <w:szCs w:val="20"/>
    </w:rPr>
  </w:style>
  <w:style w:type="paragraph" w:styleId="Revision">
    <w:name w:val="Revision"/>
    <w:hidden/>
    <w:uiPriority w:val="99"/>
    <w:semiHidden/>
    <w:rsid w:val="003257C6"/>
    <w:pPr>
      <w:spacing w:after="0" w:line="240" w:lineRule="auto"/>
    </w:pPr>
  </w:style>
  <w:style w:type="character" w:styleId="Hyperlink">
    <w:name w:val="Hyperlink"/>
    <w:basedOn w:val="DefaultParagraphFont"/>
    <w:uiPriority w:val="99"/>
    <w:unhideWhenUsed/>
    <w:rsid w:val="005817A0"/>
    <w:rPr>
      <w:color w:val="0563C1" w:themeColor="hyperlink"/>
      <w:u w:val="single"/>
    </w:rPr>
  </w:style>
  <w:style w:type="paragraph" w:styleId="Header">
    <w:name w:val="header"/>
    <w:basedOn w:val="Normal"/>
    <w:link w:val="HeaderChar"/>
    <w:uiPriority w:val="99"/>
    <w:unhideWhenUsed/>
    <w:rsid w:val="0063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DA"/>
  </w:style>
  <w:style w:type="paragraph" w:styleId="Footer">
    <w:name w:val="footer"/>
    <w:basedOn w:val="Normal"/>
    <w:link w:val="FooterChar"/>
    <w:uiPriority w:val="99"/>
    <w:unhideWhenUsed/>
    <w:rsid w:val="0063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DA"/>
  </w:style>
  <w:style w:type="character" w:styleId="FollowedHyperlink">
    <w:name w:val="FollowedHyperlink"/>
    <w:basedOn w:val="DefaultParagraphFont"/>
    <w:uiPriority w:val="99"/>
    <w:semiHidden/>
    <w:unhideWhenUsed/>
    <w:rsid w:val="00C01260"/>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63C18"/>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063C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63C18"/>
    <w:rPr>
      <w:i/>
      <w:iCs/>
      <w:color w:val="5B9BD5" w:themeColor="accent1"/>
    </w:rPr>
  </w:style>
  <w:style w:type="character" w:customStyle="1" w:styleId="Heading2Char">
    <w:name w:val="Heading 2 Char"/>
    <w:basedOn w:val="DefaultParagraphFont"/>
    <w:link w:val="Heading2"/>
    <w:uiPriority w:val="9"/>
    <w:rsid w:val="00063C1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50D67"/>
    <w:pPr>
      <w:outlineLvl w:val="9"/>
    </w:pPr>
  </w:style>
  <w:style w:type="paragraph" w:styleId="TOC1">
    <w:name w:val="toc 1"/>
    <w:basedOn w:val="Normal"/>
    <w:next w:val="Normal"/>
    <w:autoRedefine/>
    <w:uiPriority w:val="39"/>
    <w:unhideWhenUsed/>
    <w:rsid w:val="00F50D67"/>
    <w:pPr>
      <w:spacing w:after="100"/>
    </w:pPr>
  </w:style>
  <w:style w:type="paragraph" w:styleId="TOC2">
    <w:name w:val="toc 2"/>
    <w:basedOn w:val="Normal"/>
    <w:next w:val="Normal"/>
    <w:autoRedefine/>
    <w:uiPriority w:val="39"/>
    <w:unhideWhenUsed/>
    <w:rsid w:val="00F50D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3987">
      <w:bodyDiv w:val="1"/>
      <w:marLeft w:val="0"/>
      <w:marRight w:val="0"/>
      <w:marTop w:val="0"/>
      <w:marBottom w:val="0"/>
      <w:divBdr>
        <w:top w:val="none" w:sz="0" w:space="0" w:color="auto"/>
        <w:left w:val="none" w:sz="0" w:space="0" w:color="auto"/>
        <w:bottom w:val="none" w:sz="0" w:space="0" w:color="auto"/>
        <w:right w:val="none" w:sz="0" w:space="0" w:color="auto"/>
      </w:divBdr>
    </w:div>
    <w:div w:id="68700863">
      <w:bodyDiv w:val="1"/>
      <w:marLeft w:val="0"/>
      <w:marRight w:val="0"/>
      <w:marTop w:val="0"/>
      <w:marBottom w:val="0"/>
      <w:divBdr>
        <w:top w:val="none" w:sz="0" w:space="0" w:color="auto"/>
        <w:left w:val="none" w:sz="0" w:space="0" w:color="auto"/>
        <w:bottom w:val="none" w:sz="0" w:space="0" w:color="auto"/>
        <w:right w:val="none" w:sz="0" w:space="0" w:color="auto"/>
      </w:divBdr>
    </w:div>
    <w:div w:id="95056375">
      <w:bodyDiv w:val="1"/>
      <w:marLeft w:val="0"/>
      <w:marRight w:val="0"/>
      <w:marTop w:val="0"/>
      <w:marBottom w:val="0"/>
      <w:divBdr>
        <w:top w:val="none" w:sz="0" w:space="0" w:color="auto"/>
        <w:left w:val="none" w:sz="0" w:space="0" w:color="auto"/>
        <w:bottom w:val="none" w:sz="0" w:space="0" w:color="auto"/>
        <w:right w:val="none" w:sz="0" w:space="0" w:color="auto"/>
      </w:divBdr>
    </w:div>
    <w:div w:id="201134541">
      <w:bodyDiv w:val="1"/>
      <w:marLeft w:val="0"/>
      <w:marRight w:val="0"/>
      <w:marTop w:val="0"/>
      <w:marBottom w:val="0"/>
      <w:divBdr>
        <w:top w:val="none" w:sz="0" w:space="0" w:color="auto"/>
        <w:left w:val="none" w:sz="0" w:space="0" w:color="auto"/>
        <w:bottom w:val="none" w:sz="0" w:space="0" w:color="auto"/>
        <w:right w:val="none" w:sz="0" w:space="0" w:color="auto"/>
      </w:divBdr>
      <w:divsChild>
        <w:div w:id="12428382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6553924">
      <w:bodyDiv w:val="1"/>
      <w:marLeft w:val="0"/>
      <w:marRight w:val="0"/>
      <w:marTop w:val="0"/>
      <w:marBottom w:val="0"/>
      <w:divBdr>
        <w:top w:val="none" w:sz="0" w:space="0" w:color="auto"/>
        <w:left w:val="none" w:sz="0" w:space="0" w:color="auto"/>
        <w:bottom w:val="none" w:sz="0" w:space="0" w:color="auto"/>
        <w:right w:val="none" w:sz="0" w:space="0" w:color="auto"/>
      </w:divBdr>
    </w:div>
    <w:div w:id="219243668">
      <w:bodyDiv w:val="1"/>
      <w:marLeft w:val="0"/>
      <w:marRight w:val="0"/>
      <w:marTop w:val="0"/>
      <w:marBottom w:val="0"/>
      <w:divBdr>
        <w:top w:val="none" w:sz="0" w:space="0" w:color="auto"/>
        <w:left w:val="none" w:sz="0" w:space="0" w:color="auto"/>
        <w:bottom w:val="none" w:sz="0" w:space="0" w:color="auto"/>
        <w:right w:val="none" w:sz="0" w:space="0" w:color="auto"/>
      </w:divBdr>
    </w:div>
    <w:div w:id="302128069">
      <w:bodyDiv w:val="1"/>
      <w:marLeft w:val="0"/>
      <w:marRight w:val="0"/>
      <w:marTop w:val="0"/>
      <w:marBottom w:val="0"/>
      <w:divBdr>
        <w:top w:val="none" w:sz="0" w:space="0" w:color="auto"/>
        <w:left w:val="none" w:sz="0" w:space="0" w:color="auto"/>
        <w:bottom w:val="none" w:sz="0" w:space="0" w:color="auto"/>
        <w:right w:val="none" w:sz="0" w:space="0" w:color="auto"/>
      </w:divBdr>
    </w:div>
    <w:div w:id="337780637">
      <w:bodyDiv w:val="1"/>
      <w:marLeft w:val="0"/>
      <w:marRight w:val="0"/>
      <w:marTop w:val="0"/>
      <w:marBottom w:val="0"/>
      <w:divBdr>
        <w:top w:val="none" w:sz="0" w:space="0" w:color="auto"/>
        <w:left w:val="none" w:sz="0" w:space="0" w:color="auto"/>
        <w:bottom w:val="none" w:sz="0" w:space="0" w:color="auto"/>
        <w:right w:val="none" w:sz="0" w:space="0" w:color="auto"/>
      </w:divBdr>
    </w:div>
    <w:div w:id="424688822">
      <w:bodyDiv w:val="1"/>
      <w:marLeft w:val="0"/>
      <w:marRight w:val="0"/>
      <w:marTop w:val="0"/>
      <w:marBottom w:val="0"/>
      <w:divBdr>
        <w:top w:val="none" w:sz="0" w:space="0" w:color="auto"/>
        <w:left w:val="none" w:sz="0" w:space="0" w:color="auto"/>
        <w:bottom w:val="none" w:sz="0" w:space="0" w:color="auto"/>
        <w:right w:val="none" w:sz="0" w:space="0" w:color="auto"/>
      </w:divBdr>
    </w:div>
    <w:div w:id="472990191">
      <w:bodyDiv w:val="1"/>
      <w:marLeft w:val="0"/>
      <w:marRight w:val="0"/>
      <w:marTop w:val="0"/>
      <w:marBottom w:val="0"/>
      <w:divBdr>
        <w:top w:val="none" w:sz="0" w:space="0" w:color="auto"/>
        <w:left w:val="none" w:sz="0" w:space="0" w:color="auto"/>
        <w:bottom w:val="none" w:sz="0" w:space="0" w:color="auto"/>
        <w:right w:val="none" w:sz="0" w:space="0" w:color="auto"/>
      </w:divBdr>
    </w:div>
    <w:div w:id="578641268">
      <w:bodyDiv w:val="1"/>
      <w:marLeft w:val="0"/>
      <w:marRight w:val="0"/>
      <w:marTop w:val="0"/>
      <w:marBottom w:val="0"/>
      <w:divBdr>
        <w:top w:val="none" w:sz="0" w:space="0" w:color="auto"/>
        <w:left w:val="none" w:sz="0" w:space="0" w:color="auto"/>
        <w:bottom w:val="none" w:sz="0" w:space="0" w:color="auto"/>
        <w:right w:val="none" w:sz="0" w:space="0" w:color="auto"/>
      </w:divBdr>
    </w:div>
    <w:div w:id="649599084">
      <w:bodyDiv w:val="1"/>
      <w:marLeft w:val="0"/>
      <w:marRight w:val="0"/>
      <w:marTop w:val="0"/>
      <w:marBottom w:val="0"/>
      <w:divBdr>
        <w:top w:val="none" w:sz="0" w:space="0" w:color="auto"/>
        <w:left w:val="none" w:sz="0" w:space="0" w:color="auto"/>
        <w:bottom w:val="none" w:sz="0" w:space="0" w:color="auto"/>
        <w:right w:val="none" w:sz="0" w:space="0" w:color="auto"/>
      </w:divBdr>
    </w:div>
    <w:div w:id="743145253">
      <w:bodyDiv w:val="1"/>
      <w:marLeft w:val="0"/>
      <w:marRight w:val="0"/>
      <w:marTop w:val="0"/>
      <w:marBottom w:val="0"/>
      <w:divBdr>
        <w:top w:val="none" w:sz="0" w:space="0" w:color="auto"/>
        <w:left w:val="none" w:sz="0" w:space="0" w:color="auto"/>
        <w:bottom w:val="none" w:sz="0" w:space="0" w:color="auto"/>
        <w:right w:val="none" w:sz="0" w:space="0" w:color="auto"/>
      </w:divBdr>
    </w:div>
    <w:div w:id="829752671">
      <w:bodyDiv w:val="1"/>
      <w:marLeft w:val="0"/>
      <w:marRight w:val="0"/>
      <w:marTop w:val="0"/>
      <w:marBottom w:val="0"/>
      <w:divBdr>
        <w:top w:val="none" w:sz="0" w:space="0" w:color="auto"/>
        <w:left w:val="none" w:sz="0" w:space="0" w:color="auto"/>
        <w:bottom w:val="none" w:sz="0" w:space="0" w:color="auto"/>
        <w:right w:val="none" w:sz="0" w:space="0" w:color="auto"/>
      </w:divBdr>
    </w:div>
    <w:div w:id="830829532">
      <w:bodyDiv w:val="1"/>
      <w:marLeft w:val="0"/>
      <w:marRight w:val="0"/>
      <w:marTop w:val="0"/>
      <w:marBottom w:val="0"/>
      <w:divBdr>
        <w:top w:val="none" w:sz="0" w:space="0" w:color="auto"/>
        <w:left w:val="none" w:sz="0" w:space="0" w:color="auto"/>
        <w:bottom w:val="none" w:sz="0" w:space="0" w:color="auto"/>
        <w:right w:val="none" w:sz="0" w:space="0" w:color="auto"/>
      </w:divBdr>
    </w:div>
    <w:div w:id="864172110">
      <w:bodyDiv w:val="1"/>
      <w:marLeft w:val="0"/>
      <w:marRight w:val="0"/>
      <w:marTop w:val="0"/>
      <w:marBottom w:val="0"/>
      <w:divBdr>
        <w:top w:val="none" w:sz="0" w:space="0" w:color="auto"/>
        <w:left w:val="none" w:sz="0" w:space="0" w:color="auto"/>
        <w:bottom w:val="none" w:sz="0" w:space="0" w:color="auto"/>
        <w:right w:val="none" w:sz="0" w:space="0" w:color="auto"/>
      </w:divBdr>
    </w:div>
    <w:div w:id="878206279">
      <w:bodyDiv w:val="1"/>
      <w:marLeft w:val="0"/>
      <w:marRight w:val="0"/>
      <w:marTop w:val="0"/>
      <w:marBottom w:val="0"/>
      <w:divBdr>
        <w:top w:val="none" w:sz="0" w:space="0" w:color="auto"/>
        <w:left w:val="none" w:sz="0" w:space="0" w:color="auto"/>
        <w:bottom w:val="none" w:sz="0" w:space="0" w:color="auto"/>
        <w:right w:val="none" w:sz="0" w:space="0" w:color="auto"/>
      </w:divBdr>
    </w:div>
    <w:div w:id="885531834">
      <w:bodyDiv w:val="1"/>
      <w:marLeft w:val="0"/>
      <w:marRight w:val="0"/>
      <w:marTop w:val="0"/>
      <w:marBottom w:val="0"/>
      <w:divBdr>
        <w:top w:val="none" w:sz="0" w:space="0" w:color="auto"/>
        <w:left w:val="none" w:sz="0" w:space="0" w:color="auto"/>
        <w:bottom w:val="none" w:sz="0" w:space="0" w:color="auto"/>
        <w:right w:val="none" w:sz="0" w:space="0" w:color="auto"/>
      </w:divBdr>
    </w:div>
    <w:div w:id="1009797145">
      <w:bodyDiv w:val="1"/>
      <w:marLeft w:val="0"/>
      <w:marRight w:val="0"/>
      <w:marTop w:val="0"/>
      <w:marBottom w:val="0"/>
      <w:divBdr>
        <w:top w:val="none" w:sz="0" w:space="0" w:color="auto"/>
        <w:left w:val="none" w:sz="0" w:space="0" w:color="auto"/>
        <w:bottom w:val="none" w:sz="0" w:space="0" w:color="auto"/>
        <w:right w:val="none" w:sz="0" w:space="0" w:color="auto"/>
      </w:divBdr>
    </w:div>
    <w:div w:id="1040396509">
      <w:bodyDiv w:val="1"/>
      <w:marLeft w:val="0"/>
      <w:marRight w:val="0"/>
      <w:marTop w:val="0"/>
      <w:marBottom w:val="0"/>
      <w:divBdr>
        <w:top w:val="none" w:sz="0" w:space="0" w:color="auto"/>
        <w:left w:val="none" w:sz="0" w:space="0" w:color="auto"/>
        <w:bottom w:val="none" w:sz="0" w:space="0" w:color="auto"/>
        <w:right w:val="none" w:sz="0" w:space="0" w:color="auto"/>
      </w:divBdr>
    </w:div>
    <w:div w:id="1092043723">
      <w:bodyDiv w:val="1"/>
      <w:marLeft w:val="0"/>
      <w:marRight w:val="0"/>
      <w:marTop w:val="0"/>
      <w:marBottom w:val="0"/>
      <w:divBdr>
        <w:top w:val="none" w:sz="0" w:space="0" w:color="auto"/>
        <w:left w:val="none" w:sz="0" w:space="0" w:color="auto"/>
        <w:bottom w:val="none" w:sz="0" w:space="0" w:color="auto"/>
        <w:right w:val="none" w:sz="0" w:space="0" w:color="auto"/>
      </w:divBdr>
    </w:div>
    <w:div w:id="1105612371">
      <w:bodyDiv w:val="1"/>
      <w:marLeft w:val="0"/>
      <w:marRight w:val="0"/>
      <w:marTop w:val="0"/>
      <w:marBottom w:val="0"/>
      <w:divBdr>
        <w:top w:val="none" w:sz="0" w:space="0" w:color="auto"/>
        <w:left w:val="none" w:sz="0" w:space="0" w:color="auto"/>
        <w:bottom w:val="none" w:sz="0" w:space="0" w:color="auto"/>
        <w:right w:val="none" w:sz="0" w:space="0" w:color="auto"/>
      </w:divBdr>
    </w:div>
    <w:div w:id="1395814862">
      <w:bodyDiv w:val="1"/>
      <w:marLeft w:val="0"/>
      <w:marRight w:val="0"/>
      <w:marTop w:val="0"/>
      <w:marBottom w:val="0"/>
      <w:divBdr>
        <w:top w:val="none" w:sz="0" w:space="0" w:color="auto"/>
        <w:left w:val="none" w:sz="0" w:space="0" w:color="auto"/>
        <w:bottom w:val="none" w:sz="0" w:space="0" w:color="auto"/>
        <w:right w:val="none" w:sz="0" w:space="0" w:color="auto"/>
      </w:divBdr>
    </w:div>
    <w:div w:id="1458254672">
      <w:bodyDiv w:val="1"/>
      <w:marLeft w:val="0"/>
      <w:marRight w:val="0"/>
      <w:marTop w:val="0"/>
      <w:marBottom w:val="0"/>
      <w:divBdr>
        <w:top w:val="none" w:sz="0" w:space="0" w:color="auto"/>
        <w:left w:val="none" w:sz="0" w:space="0" w:color="auto"/>
        <w:bottom w:val="none" w:sz="0" w:space="0" w:color="auto"/>
        <w:right w:val="none" w:sz="0" w:space="0" w:color="auto"/>
      </w:divBdr>
    </w:div>
    <w:div w:id="1488017086">
      <w:bodyDiv w:val="1"/>
      <w:marLeft w:val="0"/>
      <w:marRight w:val="0"/>
      <w:marTop w:val="0"/>
      <w:marBottom w:val="0"/>
      <w:divBdr>
        <w:top w:val="none" w:sz="0" w:space="0" w:color="auto"/>
        <w:left w:val="none" w:sz="0" w:space="0" w:color="auto"/>
        <w:bottom w:val="none" w:sz="0" w:space="0" w:color="auto"/>
        <w:right w:val="none" w:sz="0" w:space="0" w:color="auto"/>
      </w:divBdr>
    </w:div>
    <w:div w:id="1522159531">
      <w:bodyDiv w:val="1"/>
      <w:marLeft w:val="0"/>
      <w:marRight w:val="0"/>
      <w:marTop w:val="0"/>
      <w:marBottom w:val="0"/>
      <w:divBdr>
        <w:top w:val="none" w:sz="0" w:space="0" w:color="auto"/>
        <w:left w:val="none" w:sz="0" w:space="0" w:color="auto"/>
        <w:bottom w:val="none" w:sz="0" w:space="0" w:color="auto"/>
        <w:right w:val="none" w:sz="0" w:space="0" w:color="auto"/>
      </w:divBdr>
    </w:div>
    <w:div w:id="1541631322">
      <w:bodyDiv w:val="1"/>
      <w:marLeft w:val="0"/>
      <w:marRight w:val="0"/>
      <w:marTop w:val="0"/>
      <w:marBottom w:val="0"/>
      <w:divBdr>
        <w:top w:val="none" w:sz="0" w:space="0" w:color="auto"/>
        <w:left w:val="none" w:sz="0" w:space="0" w:color="auto"/>
        <w:bottom w:val="none" w:sz="0" w:space="0" w:color="auto"/>
        <w:right w:val="none" w:sz="0" w:space="0" w:color="auto"/>
      </w:divBdr>
    </w:div>
    <w:div w:id="1984456558">
      <w:bodyDiv w:val="1"/>
      <w:marLeft w:val="0"/>
      <w:marRight w:val="0"/>
      <w:marTop w:val="0"/>
      <w:marBottom w:val="0"/>
      <w:divBdr>
        <w:top w:val="none" w:sz="0" w:space="0" w:color="auto"/>
        <w:left w:val="none" w:sz="0" w:space="0" w:color="auto"/>
        <w:bottom w:val="none" w:sz="0" w:space="0" w:color="auto"/>
        <w:right w:val="none" w:sz="0" w:space="0" w:color="auto"/>
      </w:divBdr>
    </w:div>
    <w:div w:id="1988821810">
      <w:bodyDiv w:val="1"/>
      <w:marLeft w:val="0"/>
      <w:marRight w:val="0"/>
      <w:marTop w:val="0"/>
      <w:marBottom w:val="0"/>
      <w:divBdr>
        <w:top w:val="none" w:sz="0" w:space="0" w:color="auto"/>
        <w:left w:val="none" w:sz="0" w:space="0" w:color="auto"/>
        <w:bottom w:val="none" w:sz="0" w:space="0" w:color="auto"/>
        <w:right w:val="none" w:sz="0" w:space="0" w:color="auto"/>
      </w:divBdr>
    </w:div>
    <w:div w:id="20590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16/09/relationships/commentsIds" Target="commentsIds.xml"/><Relationship Id="rId26" Type="http://schemas.openxmlformats.org/officeDocument/2006/relationships/image" Target="media/image8.emf"/><Relationship Id="rId39" Type="http://schemas.openxmlformats.org/officeDocument/2006/relationships/image" Target="media/image21.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2.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image" Target="media/image11.emf"/><Relationship Id="rId41" Type="http://schemas.openxmlformats.org/officeDocument/2006/relationships/image" Target="media/image23.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8" Type="http://schemas.openxmlformats.org/officeDocument/2006/relationships/styles" Target="styles.xml"/><Relationship Id="rId51" Type="http://schemas.openxmlformats.org/officeDocument/2006/relationships/image" Target="media/image3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4" ma:contentTypeDescription="Create a new document." ma:contentTypeScope="" ma:versionID="00a37ea37e81e951518d3fdaea2f3ba3">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3955339d90902092cbfd2910455aae2e"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7ce8ca-8f52-44ec-9496-3c41d0f5ad18" xsi:nil="true"/>
    <lcf76f155ced4ddcb4097134ff3c332f xmlns="82302deb-32b0-442b-bedc-ba64a9aa8ccd">
      <Terms xmlns="http://schemas.microsoft.com/office/infopath/2007/PartnerControls"/>
    </lcf76f155ced4ddcb4097134ff3c332f>
    <TaxKeywordTaxHTField xmlns="cc7ce8ca-8f52-44ec-9496-3c41d0f5ad18">
      <Terms xmlns="http://schemas.microsoft.com/office/infopath/2007/PartnerControls"/>
    </TaxKeywordTaxHTField>
    <REDD_x002f_NFM_x0020_category xmlns="cc7ce8ca-8f52-44ec-9496-3c41d0f5ad18" xsi:nil="true"/>
  </documentManagement>
</p:properties>
</file>

<file path=customXml/itemProps1.xml><?xml version="1.0" encoding="utf-8"?>
<ds:datastoreItem xmlns:ds="http://schemas.openxmlformats.org/officeDocument/2006/customXml" ds:itemID="{F52B92D2-C679-46D5-8001-2DAC2D47012F}">
  <ds:schemaRefs>
    <ds:schemaRef ds:uri="http://schemas.openxmlformats.org/officeDocument/2006/bibliography"/>
  </ds:schemaRefs>
</ds:datastoreItem>
</file>

<file path=customXml/itemProps2.xml><?xml version="1.0" encoding="utf-8"?>
<ds:datastoreItem xmlns:ds="http://schemas.openxmlformats.org/officeDocument/2006/customXml" ds:itemID="{98FA723B-B975-4415-88E6-7E99CFBD55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A395B-7758-4A4F-9385-7D8C68ECEDE8}">
  <ds:schemaRefs>
    <ds:schemaRef ds:uri="http://schemas.microsoft.com/sharepoint/v3/contenttype/forms"/>
  </ds:schemaRefs>
</ds:datastoreItem>
</file>

<file path=customXml/itemProps4.xml><?xml version="1.0" encoding="utf-8"?>
<ds:datastoreItem xmlns:ds="http://schemas.openxmlformats.org/officeDocument/2006/customXml" ds:itemID="{EF020B81-36BE-4AED-B999-D137EDC5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3E27E-8CD4-4B7B-8545-1D524A43C695}">
  <ds:schemaRefs>
    <ds:schemaRef ds:uri="http://schemas.microsoft.com/sharepoint/v3/contenttype/forms"/>
  </ds:schemaRefs>
</ds:datastoreItem>
</file>

<file path=customXml/itemProps6.xml><?xml version="1.0" encoding="utf-8"?>
<ds:datastoreItem xmlns:ds="http://schemas.openxmlformats.org/officeDocument/2006/customXml" ds:itemID="{C9395D78-7719-42A1-8C0C-0A8F7A93A8DA}">
  <ds:schemaRefs>
    <ds:schemaRef ds:uri="http://schemas.microsoft.com/office/2006/metadata/properties"/>
    <ds:schemaRef ds:uri="http://schemas.microsoft.com/office/infopath/2007/PartnerControls"/>
    <ds:schemaRef ds:uri="cc7ce8ca-8f52-44ec-9496-3c41d0f5ad18"/>
    <ds:schemaRef ds:uri="82302deb-32b0-442b-bedc-ba64a9aa8cc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17</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Jonsson, Orjan (FOA)</dc:creator>
  <cp:keywords/>
  <dc:description/>
  <cp:lastModifiedBy>Howell, Claire</cp:lastModifiedBy>
  <cp:revision>9</cp:revision>
  <cp:lastPrinted>2017-05-05T07:20:00Z</cp:lastPrinted>
  <dcterms:created xsi:type="dcterms:W3CDTF">2022-09-20T03:33:00Z</dcterms:created>
  <dcterms:modified xsi:type="dcterms:W3CDTF">2022-09-21T00:26:00Z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ies>
</file>